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A9" w:rsidRPr="00895094" w:rsidRDefault="00A609A9" w:rsidP="00A609A9">
      <w:pPr>
        <w:pStyle w:val="af4"/>
        <w:rPr>
          <w:rFonts w:ascii="PT Astra Serif" w:hAnsi="PT Astra Serif"/>
          <w:sz w:val="28"/>
          <w:szCs w:val="28"/>
          <w:lang w:val="en-US"/>
        </w:rPr>
      </w:pPr>
      <w:bookmarkStart w:id="0" w:name="_GoBack"/>
      <w:bookmarkEnd w:id="0"/>
      <w:r w:rsidRPr="00895094">
        <w:rPr>
          <w:rFonts w:ascii="PT Astra Serif" w:hAnsi="PT Astra Serif"/>
          <w:noProof/>
          <w:sz w:val="28"/>
          <w:szCs w:val="28"/>
        </w:rPr>
        <w:drawing>
          <wp:inline distT="0" distB="0" distL="0" distR="0">
            <wp:extent cx="552450" cy="685800"/>
            <wp:effectExtent l="0" t="0" r="0" b="0"/>
            <wp:docPr id="1" name="Рисунок 1" descr="Герби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ич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A609A9" w:rsidRPr="00895094" w:rsidRDefault="00A609A9" w:rsidP="00A609A9">
      <w:pPr>
        <w:pStyle w:val="af4"/>
        <w:rPr>
          <w:rFonts w:ascii="PT Astra Serif" w:hAnsi="PT Astra Serif"/>
          <w:sz w:val="12"/>
          <w:szCs w:val="12"/>
          <w:lang w:val="en-US"/>
        </w:rPr>
      </w:pPr>
    </w:p>
    <w:p w:rsidR="00A609A9" w:rsidRPr="00895094" w:rsidRDefault="00A609A9" w:rsidP="00A609A9">
      <w:pPr>
        <w:pStyle w:val="af4"/>
        <w:rPr>
          <w:rFonts w:ascii="PT Astra Serif" w:hAnsi="PT Astra Serif"/>
          <w:sz w:val="26"/>
          <w:szCs w:val="26"/>
        </w:rPr>
      </w:pPr>
      <w:r w:rsidRPr="00895094">
        <w:rPr>
          <w:rFonts w:ascii="PT Astra Serif" w:hAnsi="PT Astra Serif"/>
          <w:sz w:val="26"/>
          <w:szCs w:val="26"/>
        </w:rPr>
        <w:t>ТУЛЬСКАЯ  ОБЛАСТЬ</w:t>
      </w:r>
    </w:p>
    <w:p w:rsidR="00A609A9" w:rsidRPr="00895094" w:rsidRDefault="00A609A9" w:rsidP="00A609A9">
      <w:pPr>
        <w:pStyle w:val="af4"/>
        <w:tabs>
          <w:tab w:val="left" w:pos="3380"/>
        </w:tabs>
        <w:jc w:val="both"/>
        <w:rPr>
          <w:rFonts w:ascii="PT Astra Serif" w:hAnsi="PT Astra Serif"/>
          <w:caps/>
          <w:sz w:val="16"/>
          <w:szCs w:val="16"/>
        </w:rPr>
      </w:pPr>
      <w:r w:rsidRPr="00895094">
        <w:rPr>
          <w:rFonts w:ascii="PT Astra Serif" w:hAnsi="PT Astra Serif"/>
          <w:sz w:val="26"/>
          <w:szCs w:val="26"/>
        </w:rPr>
        <w:tab/>
      </w:r>
    </w:p>
    <w:p w:rsidR="00A609A9" w:rsidRPr="00895094" w:rsidRDefault="00A609A9" w:rsidP="00A609A9">
      <w:pPr>
        <w:pStyle w:val="af4"/>
        <w:rPr>
          <w:rFonts w:ascii="PT Astra Serif" w:hAnsi="PT Astra Serif"/>
          <w:caps/>
          <w:sz w:val="26"/>
          <w:szCs w:val="26"/>
        </w:rPr>
      </w:pPr>
      <w:r w:rsidRPr="00895094">
        <w:rPr>
          <w:rFonts w:ascii="PT Astra Serif" w:hAnsi="PT Astra Serif"/>
          <w:caps/>
          <w:sz w:val="26"/>
          <w:szCs w:val="26"/>
        </w:rPr>
        <w:t xml:space="preserve"> АДМИНИСТРАЦИя муниципального образования </w:t>
      </w:r>
    </w:p>
    <w:p w:rsidR="00A609A9" w:rsidRPr="00895094" w:rsidRDefault="00A609A9" w:rsidP="00A609A9">
      <w:pPr>
        <w:pStyle w:val="af4"/>
        <w:rPr>
          <w:rFonts w:ascii="PT Astra Serif" w:hAnsi="PT Astra Serif"/>
          <w:sz w:val="26"/>
          <w:szCs w:val="26"/>
        </w:rPr>
      </w:pPr>
      <w:r w:rsidRPr="00895094">
        <w:rPr>
          <w:rFonts w:ascii="PT Astra Serif" w:hAnsi="PT Astra Serif"/>
          <w:caps/>
          <w:sz w:val="26"/>
          <w:szCs w:val="26"/>
        </w:rPr>
        <w:t>Плавский район</w:t>
      </w:r>
    </w:p>
    <w:p w:rsidR="00A609A9" w:rsidRPr="00895094" w:rsidRDefault="00A609A9" w:rsidP="00A609A9">
      <w:pPr>
        <w:pStyle w:val="af4"/>
        <w:tabs>
          <w:tab w:val="left" w:pos="3860"/>
        </w:tabs>
        <w:jc w:val="both"/>
        <w:rPr>
          <w:rFonts w:ascii="PT Astra Serif" w:hAnsi="PT Astra Serif"/>
          <w:sz w:val="18"/>
          <w:szCs w:val="18"/>
        </w:rPr>
      </w:pPr>
      <w:r w:rsidRPr="00895094">
        <w:rPr>
          <w:rFonts w:ascii="PT Astra Serif" w:hAnsi="PT Astra Serif"/>
        </w:rPr>
        <w:tab/>
      </w:r>
    </w:p>
    <w:p w:rsidR="00A609A9" w:rsidRPr="00895094" w:rsidRDefault="00A609A9" w:rsidP="00A609A9">
      <w:pPr>
        <w:pStyle w:val="af4"/>
        <w:rPr>
          <w:rFonts w:ascii="PT Astra Serif" w:hAnsi="PT Astra Serif"/>
          <w:sz w:val="36"/>
          <w:szCs w:val="36"/>
        </w:rPr>
      </w:pPr>
      <w:r w:rsidRPr="00895094">
        <w:rPr>
          <w:rFonts w:ascii="PT Astra Serif" w:hAnsi="PT Astra Serif"/>
          <w:sz w:val="36"/>
          <w:szCs w:val="36"/>
        </w:rPr>
        <w:t>ПОСТАНОВЛЕНИЕ</w:t>
      </w:r>
    </w:p>
    <w:p w:rsidR="000104C8" w:rsidRDefault="000104C8" w:rsidP="000104C8">
      <w:pPr>
        <w:pStyle w:val="HTML"/>
        <w:ind w:right="201"/>
        <w:jc w:val="center"/>
        <w:rPr>
          <w:rFonts w:ascii="PT Astra Serif" w:hAnsi="PT Astra Serif" w:cs="Times New Roman"/>
          <w:b/>
          <w:bCs/>
          <w:color w:val="000000"/>
          <w:sz w:val="30"/>
          <w:szCs w:val="30"/>
        </w:rPr>
      </w:pPr>
    </w:p>
    <w:p w:rsidR="000104C8" w:rsidRDefault="000104C8" w:rsidP="000104C8">
      <w:pPr>
        <w:pStyle w:val="HTML"/>
        <w:ind w:right="201"/>
        <w:jc w:val="center"/>
        <w:rPr>
          <w:rFonts w:ascii="PT Astra Serif" w:hAnsi="PT Astra Serif" w:cs="Times New Roman"/>
          <w:b/>
          <w:bCs/>
          <w:color w:val="000000"/>
          <w:sz w:val="30"/>
          <w:szCs w:val="30"/>
        </w:rPr>
      </w:pPr>
    </w:p>
    <w:p w:rsidR="00FF105C" w:rsidRPr="009A73DA" w:rsidRDefault="00FF105C" w:rsidP="00FF105C">
      <w:pPr>
        <w:jc w:val="both"/>
        <w:rPr>
          <w:rFonts w:ascii="PT Astra Serif" w:hAnsi="PT Astra Serif"/>
          <w:sz w:val="28"/>
          <w:szCs w:val="28"/>
        </w:rPr>
      </w:pPr>
      <w:r w:rsidRPr="009A73DA">
        <w:rPr>
          <w:rFonts w:ascii="PT Astra Serif" w:hAnsi="PT Astra Serif"/>
          <w:sz w:val="28"/>
          <w:szCs w:val="28"/>
        </w:rPr>
        <w:t>от 08.11.2021                                                                                                   №150</w:t>
      </w:r>
      <w:r>
        <w:rPr>
          <w:rFonts w:ascii="PT Astra Serif" w:hAnsi="PT Astra Serif"/>
          <w:sz w:val="28"/>
          <w:szCs w:val="28"/>
        </w:rPr>
        <w:t>4</w:t>
      </w:r>
    </w:p>
    <w:p w:rsidR="000104C8" w:rsidRDefault="000104C8" w:rsidP="000104C8">
      <w:pPr>
        <w:pStyle w:val="HTML"/>
        <w:ind w:right="201"/>
        <w:jc w:val="center"/>
        <w:rPr>
          <w:rFonts w:ascii="PT Astra Serif" w:hAnsi="PT Astra Serif" w:cs="Times New Roman"/>
          <w:b/>
          <w:bCs/>
          <w:color w:val="000000"/>
          <w:sz w:val="30"/>
          <w:szCs w:val="30"/>
        </w:rPr>
      </w:pPr>
    </w:p>
    <w:p w:rsidR="000104C8" w:rsidRPr="000104C8" w:rsidRDefault="000104C8" w:rsidP="000104C8">
      <w:pPr>
        <w:pStyle w:val="HTML"/>
        <w:ind w:right="201"/>
        <w:jc w:val="center"/>
        <w:rPr>
          <w:rFonts w:ascii="PT Astra Serif" w:hAnsi="PT Astra Serif" w:cs="Times New Roman"/>
          <w:b/>
          <w:bCs/>
          <w:color w:val="000000"/>
          <w:sz w:val="30"/>
          <w:szCs w:val="30"/>
        </w:rPr>
      </w:pPr>
    </w:p>
    <w:p w:rsidR="00B75646" w:rsidRPr="000104C8" w:rsidRDefault="00BE6503" w:rsidP="000104C8">
      <w:pPr>
        <w:pStyle w:val="a4"/>
        <w:jc w:val="center"/>
        <w:rPr>
          <w:rFonts w:ascii="PT Astra Serif" w:hAnsi="PT Astra Serif" w:cs="Times New Roman"/>
          <w:b/>
          <w:sz w:val="28"/>
          <w:szCs w:val="28"/>
        </w:rPr>
      </w:pPr>
      <w:r w:rsidRPr="000104C8">
        <w:rPr>
          <w:rFonts w:ascii="PT Astra Serif" w:hAnsi="PT Astra Serif" w:cs="Times New Roman"/>
          <w:b/>
          <w:sz w:val="28"/>
          <w:szCs w:val="28"/>
        </w:rPr>
        <w:t>О внесении изменения</w:t>
      </w:r>
      <w:r w:rsidR="002875C4" w:rsidRPr="000104C8">
        <w:rPr>
          <w:rFonts w:ascii="PT Astra Serif" w:hAnsi="PT Astra Serif" w:cs="Times New Roman"/>
          <w:b/>
          <w:sz w:val="28"/>
          <w:szCs w:val="28"/>
        </w:rPr>
        <w:t xml:space="preserve"> в административный регламент предоставления муниципальной услуги «Организация отдыха детей в каникулярное время», утвержденный </w:t>
      </w:r>
      <w:r w:rsidRPr="000104C8">
        <w:rPr>
          <w:rFonts w:ascii="PT Astra Serif" w:hAnsi="PT Astra Serif" w:cs="Times New Roman"/>
          <w:b/>
          <w:sz w:val="28"/>
          <w:szCs w:val="28"/>
        </w:rPr>
        <w:t>постановление</w:t>
      </w:r>
      <w:r w:rsidR="002875C4" w:rsidRPr="000104C8">
        <w:rPr>
          <w:rFonts w:ascii="PT Astra Serif" w:hAnsi="PT Astra Serif" w:cs="Times New Roman"/>
          <w:b/>
          <w:sz w:val="28"/>
          <w:szCs w:val="28"/>
        </w:rPr>
        <w:t>м</w:t>
      </w:r>
      <w:r w:rsidRPr="000104C8">
        <w:rPr>
          <w:rFonts w:ascii="PT Astra Serif" w:hAnsi="PT Astra Serif" w:cs="Times New Roman"/>
          <w:b/>
          <w:sz w:val="28"/>
          <w:szCs w:val="28"/>
        </w:rPr>
        <w:t xml:space="preserve"> а</w:t>
      </w:r>
      <w:r w:rsidR="00850929" w:rsidRPr="000104C8">
        <w:rPr>
          <w:rFonts w:ascii="PT Astra Serif" w:hAnsi="PT Astra Serif" w:cs="Times New Roman"/>
          <w:b/>
          <w:sz w:val="28"/>
          <w:szCs w:val="28"/>
        </w:rPr>
        <w:t xml:space="preserve">дминистрации муниципального образования Плавский район от 29.06.2012 № </w:t>
      </w:r>
      <w:r w:rsidR="002875C4" w:rsidRPr="000104C8">
        <w:rPr>
          <w:rFonts w:ascii="PT Astra Serif" w:hAnsi="PT Astra Serif" w:cs="Times New Roman"/>
          <w:b/>
          <w:sz w:val="28"/>
          <w:szCs w:val="28"/>
        </w:rPr>
        <w:t>474</w:t>
      </w:r>
    </w:p>
    <w:p w:rsidR="00FF1714" w:rsidRPr="000104C8" w:rsidRDefault="00B75646" w:rsidP="000104C8">
      <w:pPr>
        <w:pStyle w:val="a4"/>
        <w:jc w:val="both"/>
        <w:rPr>
          <w:rFonts w:ascii="PT Astra Serif" w:hAnsi="PT Astra Serif" w:cs="Times New Roman"/>
          <w:sz w:val="28"/>
          <w:szCs w:val="28"/>
        </w:rPr>
      </w:pPr>
      <w:r w:rsidRPr="000104C8">
        <w:rPr>
          <w:rFonts w:ascii="PT Astra Serif" w:hAnsi="PT Astra Serif" w:cs="Times New Roman"/>
          <w:sz w:val="28"/>
          <w:szCs w:val="28"/>
        </w:rPr>
        <w:t xml:space="preserve">    </w:t>
      </w:r>
    </w:p>
    <w:p w:rsidR="00B75646" w:rsidRPr="000104C8" w:rsidRDefault="00B75646" w:rsidP="000104C8">
      <w:pPr>
        <w:pStyle w:val="a4"/>
        <w:ind w:firstLine="708"/>
        <w:jc w:val="both"/>
        <w:rPr>
          <w:rFonts w:ascii="PT Astra Serif" w:hAnsi="PT Astra Serif" w:cs="Times New Roman"/>
          <w:b/>
          <w:spacing w:val="-12"/>
          <w:sz w:val="28"/>
          <w:szCs w:val="28"/>
        </w:rPr>
      </w:pPr>
      <w:r w:rsidRPr="000104C8">
        <w:rPr>
          <w:rFonts w:ascii="PT Astra Serif" w:hAnsi="PT Astra Serif"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ст. 41 Устава муниципального образования Плавский район</w:t>
      </w:r>
      <w:r w:rsidR="00BE6503" w:rsidRPr="000104C8">
        <w:rPr>
          <w:rFonts w:ascii="PT Astra Serif" w:hAnsi="PT Astra Serif" w:cs="Times New Roman"/>
          <w:sz w:val="28"/>
          <w:szCs w:val="28"/>
        </w:rPr>
        <w:t xml:space="preserve"> а</w:t>
      </w:r>
      <w:r w:rsidRPr="000104C8">
        <w:rPr>
          <w:rFonts w:ascii="PT Astra Serif" w:hAnsi="PT Astra Serif" w:cs="Times New Roman"/>
          <w:sz w:val="28"/>
          <w:szCs w:val="28"/>
        </w:rPr>
        <w:t xml:space="preserve">дминистрация муниципального образования Плавский район </w:t>
      </w:r>
      <w:r w:rsidRPr="000104C8">
        <w:rPr>
          <w:rFonts w:ascii="PT Astra Serif" w:hAnsi="PT Astra Serif" w:cs="Times New Roman"/>
          <w:b/>
          <w:spacing w:val="-12"/>
          <w:sz w:val="28"/>
          <w:szCs w:val="28"/>
        </w:rPr>
        <w:t>ПОСТАНОВЛЯЕТ:</w:t>
      </w:r>
    </w:p>
    <w:p w:rsidR="00F06A1A" w:rsidRPr="000104C8" w:rsidRDefault="00B75646" w:rsidP="000104C8">
      <w:pPr>
        <w:pStyle w:val="a4"/>
        <w:ind w:firstLine="708"/>
        <w:jc w:val="both"/>
        <w:rPr>
          <w:rFonts w:ascii="PT Astra Serif" w:hAnsi="PT Astra Serif" w:cs="Times New Roman"/>
          <w:sz w:val="28"/>
          <w:szCs w:val="28"/>
        </w:rPr>
      </w:pPr>
      <w:r w:rsidRPr="000104C8">
        <w:rPr>
          <w:rFonts w:ascii="PT Astra Serif" w:hAnsi="PT Astra Serif" w:cs="Times New Roman"/>
          <w:sz w:val="28"/>
          <w:szCs w:val="28"/>
        </w:rPr>
        <w:t xml:space="preserve">1. </w:t>
      </w:r>
      <w:r w:rsidR="00F06A1A" w:rsidRPr="000104C8">
        <w:rPr>
          <w:rFonts w:ascii="PT Astra Serif" w:hAnsi="PT Astra Serif" w:cs="Times New Roman"/>
          <w:sz w:val="28"/>
          <w:szCs w:val="28"/>
        </w:rPr>
        <w:t>О внесении изменения в административный регламент предоставления муниципальной услуги «Организация отдыха детей в каникулярное время», утвержденный постановлением администрации муниципального образования Плавский район от 29.06.2012 № 474,</w:t>
      </w:r>
    </w:p>
    <w:p w:rsidR="00B75646" w:rsidRPr="000104C8" w:rsidRDefault="004A0556" w:rsidP="000104C8">
      <w:pPr>
        <w:pStyle w:val="a4"/>
        <w:ind w:firstLine="708"/>
        <w:jc w:val="both"/>
        <w:rPr>
          <w:rFonts w:ascii="PT Astra Serif" w:hAnsi="PT Astra Serif" w:cs="Times New Roman"/>
          <w:bCs/>
          <w:sz w:val="28"/>
          <w:szCs w:val="28"/>
        </w:rPr>
      </w:pPr>
      <w:r w:rsidRPr="000104C8">
        <w:rPr>
          <w:rFonts w:ascii="PT Astra Serif" w:hAnsi="PT Astra Serif" w:cs="Times New Roman"/>
          <w:bCs/>
          <w:sz w:val="28"/>
          <w:szCs w:val="28"/>
        </w:rPr>
        <w:t xml:space="preserve">следующие </w:t>
      </w:r>
      <w:r w:rsidR="00B75646" w:rsidRPr="000104C8">
        <w:rPr>
          <w:rFonts w:ascii="PT Astra Serif" w:hAnsi="PT Astra Serif" w:cs="Times New Roman"/>
          <w:bCs/>
          <w:sz w:val="28"/>
          <w:szCs w:val="28"/>
        </w:rPr>
        <w:t>изменени</w:t>
      </w:r>
      <w:r w:rsidRPr="000104C8">
        <w:rPr>
          <w:rFonts w:ascii="PT Astra Serif" w:hAnsi="PT Astra Serif" w:cs="Times New Roman"/>
          <w:bCs/>
          <w:sz w:val="28"/>
          <w:szCs w:val="28"/>
        </w:rPr>
        <w:t>я:</w:t>
      </w:r>
    </w:p>
    <w:p w:rsidR="00967506" w:rsidRPr="000104C8" w:rsidRDefault="00967506" w:rsidP="000104C8">
      <w:pPr>
        <w:pStyle w:val="a4"/>
        <w:ind w:firstLine="708"/>
        <w:jc w:val="both"/>
        <w:rPr>
          <w:rFonts w:ascii="PT Astra Serif" w:hAnsi="PT Astra Serif" w:cs="Times New Roman"/>
          <w:bCs/>
          <w:sz w:val="28"/>
          <w:szCs w:val="28"/>
        </w:rPr>
      </w:pPr>
      <w:r w:rsidRPr="000104C8">
        <w:rPr>
          <w:rFonts w:ascii="PT Astra Serif" w:hAnsi="PT Astra Serif" w:cs="Times New Roman"/>
          <w:bCs/>
          <w:sz w:val="28"/>
          <w:szCs w:val="28"/>
        </w:rPr>
        <w:t>1.1. пункт 1.3.1. раздела 1.3. изложить в следующей редакции:</w:t>
      </w:r>
    </w:p>
    <w:p w:rsidR="00F06A1A" w:rsidRPr="000104C8" w:rsidRDefault="00F06A1A" w:rsidP="000104C8">
      <w:pPr>
        <w:pStyle w:val="a4"/>
        <w:ind w:firstLine="708"/>
        <w:jc w:val="both"/>
        <w:rPr>
          <w:rFonts w:ascii="PT Astra Serif" w:hAnsi="PT Astra Serif"/>
          <w:sz w:val="28"/>
          <w:szCs w:val="28"/>
        </w:rPr>
      </w:pPr>
      <w:r w:rsidRPr="000104C8">
        <w:rPr>
          <w:rFonts w:ascii="PT Astra Serif" w:hAnsi="PT Astra Serif" w:cs="Times New Roman"/>
          <w:bCs/>
          <w:sz w:val="28"/>
          <w:szCs w:val="28"/>
        </w:rPr>
        <w:t>1.3.1.</w:t>
      </w:r>
      <w:r w:rsidR="00CB19D3" w:rsidRPr="000104C8">
        <w:rPr>
          <w:rFonts w:ascii="PT Astra Serif" w:hAnsi="PT Astra Serif" w:cs="Times New Roman"/>
          <w:bCs/>
          <w:sz w:val="28"/>
          <w:szCs w:val="28"/>
        </w:rPr>
        <w:t xml:space="preserve"> </w:t>
      </w:r>
      <w:r w:rsidR="004A0556" w:rsidRPr="000104C8">
        <w:rPr>
          <w:rFonts w:ascii="PT Astra Serif" w:hAnsi="PT Astra Serif" w:cs="Times New Roman"/>
          <w:bCs/>
          <w:sz w:val="28"/>
          <w:szCs w:val="28"/>
        </w:rPr>
        <w:t>«</w:t>
      </w:r>
      <w:r w:rsidR="004A0556" w:rsidRPr="000104C8">
        <w:rPr>
          <w:rFonts w:ascii="PT Astra Serif" w:hAnsi="PT Astra Serif"/>
          <w:sz w:val="28"/>
          <w:szCs w:val="28"/>
        </w:rPr>
        <w:t>Муниципальную</w:t>
      </w:r>
      <w:r w:rsidR="004A0556" w:rsidRPr="000104C8">
        <w:rPr>
          <w:rFonts w:ascii="PT Astra Serif" w:hAnsi="PT Astra Serif"/>
          <w:b/>
          <w:sz w:val="28"/>
          <w:szCs w:val="28"/>
        </w:rPr>
        <w:t xml:space="preserve"> </w:t>
      </w:r>
      <w:r w:rsidR="004A0556" w:rsidRPr="000104C8">
        <w:rPr>
          <w:rFonts w:ascii="PT Astra Serif" w:hAnsi="PT Astra Serif"/>
          <w:sz w:val="28"/>
          <w:szCs w:val="28"/>
        </w:rPr>
        <w:t xml:space="preserve">услугу предоставляет администрация муниципального образования Плавский район, структурное подразделение администрации муниципального образования Плавский район, ответственное за предоставление муниципальной </w:t>
      </w:r>
      <w:r w:rsidR="004A0556" w:rsidRPr="000104C8">
        <w:rPr>
          <w:rFonts w:ascii="PT Astra Serif" w:hAnsi="PT Astra Serif"/>
          <w:color w:val="000000"/>
          <w:sz w:val="28"/>
          <w:szCs w:val="28"/>
        </w:rPr>
        <w:t xml:space="preserve">услуги – </w:t>
      </w:r>
      <w:r w:rsidR="004A0556" w:rsidRPr="000104C8">
        <w:rPr>
          <w:rFonts w:ascii="PT Astra Serif" w:hAnsi="PT Astra Serif"/>
          <w:sz w:val="28"/>
          <w:szCs w:val="28"/>
        </w:rPr>
        <w:t>Комитет образования администрации муниципального образования Плавский район (далее - Комитет), муниципальные образовательные учреждения муниципального образования Плавский район.</w:t>
      </w:r>
    </w:p>
    <w:p w:rsidR="004A0556" w:rsidRPr="000104C8" w:rsidRDefault="004A0556" w:rsidP="000104C8">
      <w:pPr>
        <w:pStyle w:val="a4"/>
        <w:ind w:firstLine="708"/>
        <w:jc w:val="both"/>
        <w:rPr>
          <w:rFonts w:ascii="PT Astra Serif" w:hAnsi="PT Astra Serif"/>
          <w:sz w:val="28"/>
          <w:szCs w:val="28"/>
        </w:rPr>
      </w:pPr>
      <w:r w:rsidRPr="000104C8">
        <w:rPr>
          <w:rFonts w:ascii="PT Astra Serif" w:hAnsi="PT Astra Serif"/>
          <w:sz w:val="28"/>
          <w:szCs w:val="28"/>
        </w:rPr>
        <w:t xml:space="preserve">В рамках Закона Тульской области от 30.04.2021 №44-ЗТО «О наделении органов местного самоуправления государственным полномочием по предоставлению путевок в организации отдыха и оздоровления детей и их возврата, формы отчета об осуществлении государственного полномочия» (далее – Закон) предусмотрено финансирование расходов, связанных с осуществлением государственного полномочия, за счет субвенций, выделяемых местным бюджетам из бюджета Тульской области. Субвенции </w:t>
      </w:r>
      <w:r w:rsidRPr="000104C8">
        <w:rPr>
          <w:rFonts w:ascii="PT Astra Serif" w:hAnsi="PT Astra Serif"/>
          <w:sz w:val="28"/>
          <w:szCs w:val="28"/>
        </w:rPr>
        <w:lastRenderedPageBreak/>
        <w:t>расходуются на оплату труда специалистов органов местного самоуправления, обеспечивающих выдачу санаторных оздоровительных путевок в организации отдыха и оздоровления родителям (законным представителям) указанной в Законе категории детей, в том числе на стимулирующие выплаты к их денежному содержанию»</w:t>
      </w:r>
    </w:p>
    <w:p w:rsidR="00B75646" w:rsidRPr="000104C8" w:rsidRDefault="00B75646" w:rsidP="000104C8">
      <w:pPr>
        <w:pStyle w:val="a4"/>
        <w:ind w:firstLine="708"/>
        <w:jc w:val="both"/>
        <w:rPr>
          <w:rFonts w:ascii="PT Astra Serif" w:hAnsi="PT Astra Serif" w:cs="Times New Roman"/>
          <w:sz w:val="28"/>
          <w:szCs w:val="28"/>
        </w:rPr>
      </w:pPr>
      <w:r w:rsidRPr="000104C8">
        <w:rPr>
          <w:rFonts w:ascii="PT Astra Serif" w:hAnsi="PT Astra Serif" w:cs="Times New Roman"/>
          <w:sz w:val="28"/>
          <w:szCs w:val="28"/>
        </w:rPr>
        <w:t>2. Опубликовать постановление в официальном печатном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w:t>
      </w:r>
      <w:r w:rsidRPr="000104C8">
        <w:rPr>
          <w:rFonts w:ascii="PT Astra Serif" w:hAnsi="PT Astra Serif"/>
        </w:rPr>
        <w:t xml:space="preserve"> </w:t>
      </w:r>
      <w:r w:rsidRPr="000104C8">
        <w:rPr>
          <w:rFonts w:ascii="PT Astra Serif" w:hAnsi="PT Astra Serif" w:cs="Times New Roman"/>
          <w:sz w:val="28"/>
          <w:szCs w:val="28"/>
        </w:rPr>
        <w:t>образования Плавский район.</w:t>
      </w:r>
    </w:p>
    <w:p w:rsidR="00B75646" w:rsidRPr="000104C8" w:rsidRDefault="00B75646" w:rsidP="000104C8">
      <w:pPr>
        <w:pStyle w:val="a4"/>
        <w:ind w:firstLine="708"/>
        <w:jc w:val="both"/>
        <w:rPr>
          <w:rFonts w:ascii="PT Astra Serif" w:hAnsi="PT Astra Serif" w:cs="Times New Roman"/>
          <w:sz w:val="28"/>
          <w:szCs w:val="28"/>
        </w:rPr>
      </w:pPr>
      <w:r w:rsidRPr="000104C8">
        <w:rPr>
          <w:rFonts w:ascii="PT Astra Serif" w:hAnsi="PT Astra Serif" w:cs="Times New Roman"/>
          <w:sz w:val="28"/>
          <w:szCs w:val="28"/>
        </w:rPr>
        <w:t>3. Постановление вступает в силу со дня опубликования.</w:t>
      </w:r>
    </w:p>
    <w:p w:rsidR="004A0556" w:rsidRDefault="004A0556" w:rsidP="000104C8">
      <w:pPr>
        <w:pStyle w:val="a4"/>
        <w:jc w:val="both"/>
        <w:rPr>
          <w:rFonts w:ascii="PT Astra Serif" w:hAnsi="PT Astra Serif" w:cs="Times New Roman"/>
          <w:sz w:val="28"/>
          <w:szCs w:val="28"/>
        </w:rPr>
      </w:pPr>
    </w:p>
    <w:p w:rsidR="000104C8" w:rsidRDefault="000104C8" w:rsidP="000104C8">
      <w:pPr>
        <w:pStyle w:val="a4"/>
        <w:jc w:val="both"/>
        <w:rPr>
          <w:rFonts w:ascii="PT Astra Serif" w:hAnsi="PT Astra Serif" w:cs="Times New Roman"/>
          <w:sz w:val="28"/>
          <w:szCs w:val="28"/>
        </w:rPr>
      </w:pPr>
    </w:p>
    <w:p w:rsidR="000104C8" w:rsidRDefault="000104C8" w:rsidP="000104C8">
      <w:pPr>
        <w:pStyle w:val="a4"/>
        <w:jc w:val="both"/>
        <w:rPr>
          <w:rFonts w:ascii="PT Astra Serif" w:hAnsi="PT Astra Serif" w:cs="Times New Roman"/>
          <w:sz w:val="28"/>
          <w:szCs w:val="28"/>
        </w:rPr>
      </w:pPr>
    </w:p>
    <w:p w:rsidR="000104C8" w:rsidRPr="000104C8" w:rsidRDefault="000104C8" w:rsidP="000104C8">
      <w:pPr>
        <w:pStyle w:val="a4"/>
        <w:jc w:val="both"/>
        <w:rPr>
          <w:rFonts w:ascii="PT Astra Serif" w:hAnsi="PT Astra Serif" w:cs="Times New Roman"/>
          <w:sz w:val="28"/>
          <w:szCs w:val="28"/>
        </w:rPr>
      </w:pPr>
    </w:p>
    <w:p w:rsidR="00B75646" w:rsidRPr="000104C8" w:rsidRDefault="00B75646" w:rsidP="000104C8">
      <w:pPr>
        <w:pStyle w:val="a4"/>
        <w:jc w:val="both"/>
        <w:rPr>
          <w:rFonts w:ascii="PT Astra Serif" w:hAnsi="PT Astra Serif" w:cs="Times New Roman"/>
          <w:b/>
          <w:spacing w:val="-8"/>
          <w:sz w:val="28"/>
          <w:szCs w:val="28"/>
        </w:rPr>
      </w:pPr>
      <w:r w:rsidRPr="000104C8">
        <w:rPr>
          <w:rFonts w:ascii="PT Astra Serif" w:hAnsi="PT Astra Serif" w:cs="Times New Roman"/>
          <w:b/>
          <w:spacing w:val="-8"/>
          <w:sz w:val="28"/>
          <w:szCs w:val="28"/>
        </w:rPr>
        <w:t xml:space="preserve">Глава администрации                                                                 </w:t>
      </w:r>
    </w:p>
    <w:p w:rsidR="00B75646" w:rsidRPr="000104C8" w:rsidRDefault="00B75646" w:rsidP="000104C8">
      <w:pPr>
        <w:pStyle w:val="a4"/>
        <w:jc w:val="both"/>
        <w:rPr>
          <w:rFonts w:ascii="PT Astra Serif" w:hAnsi="PT Astra Serif" w:cs="Times New Roman"/>
          <w:b/>
          <w:spacing w:val="-8"/>
          <w:sz w:val="28"/>
          <w:szCs w:val="28"/>
        </w:rPr>
      </w:pPr>
      <w:r w:rsidRPr="000104C8">
        <w:rPr>
          <w:rFonts w:ascii="PT Astra Serif" w:hAnsi="PT Astra Serif" w:cs="Times New Roman"/>
          <w:b/>
          <w:spacing w:val="-8"/>
          <w:sz w:val="28"/>
          <w:szCs w:val="28"/>
        </w:rPr>
        <w:t>муниципального образования</w:t>
      </w:r>
    </w:p>
    <w:p w:rsidR="00B75646" w:rsidRPr="000104C8" w:rsidRDefault="00B75646" w:rsidP="000104C8">
      <w:pPr>
        <w:pStyle w:val="a4"/>
        <w:jc w:val="both"/>
        <w:rPr>
          <w:rFonts w:ascii="PT Astra Serif" w:hAnsi="PT Astra Serif" w:cs="Times New Roman"/>
          <w:b/>
          <w:spacing w:val="-8"/>
          <w:sz w:val="28"/>
          <w:szCs w:val="28"/>
        </w:rPr>
      </w:pPr>
      <w:r w:rsidRPr="000104C8">
        <w:rPr>
          <w:rFonts w:ascii="PT Astra Serif" w:hAnsi="PT Astra Serif" w:cs="Times New Roman"/>
          <w:b/>
          <w:spacing w:val="-8"/>
          <w:sz w:val="28"/>
          <w:szCs w:val="28"/>
        </w:rPr>
        <w:t xml:space="preserve">Плавский район                                                                </w:t>
      </w:r>
      <w:r w:rsidR="000104C8">
        <w:rPr>
          <w:rFonts w:ascii="PT Astra Serif" w:hAnsi="PT Astra Serif" w:cs="Times New Roman"/>
          <w:b/>
          <w:spacing w:val="-8"/>
          <w:sz w:val="28"/>
          <w:szCs w:val="28"/>
        </w:rPr>
        <w:t xml:space="preserve">  </w:t>
      </w:r>
      <w:r w:rsidRPr="000104C8">
        <w:rPr>
          <w:rFonts w:ascii="PT Astra Serif" w:hAnsi="PT Astra Serif" w:cs="Times New Roman"/>
          <w:b/>
          <w:spacing w:val="-8"/>
          <w:sz w:val="28"/>
          <w:szCs w:val="28"/>
        </w:rPr>
        <w:t xml:space="preserve">          </w:t>
      </w:r>
      <w:r w:rsidR="00FF1714" w:rsidRPr="000104C8">
        <w:rPr>
          <w:rFonts w:ascii="PT Astra Serif" w:hAnsi="PT Astra Serif" w:cs="Times New Roman"/>
          <w:b/>
          <w:spacing w:val="-8"/>
          <w:sz w:val="28"/>
          <w:szCs w:val="28"/>
        </w:rPr>
        <w:t xml:space="preserve">        </w:t>
      </w:r>
      <w:r w:rsidRPr="000104C8">
        <w:rPr>
          <w:rFonts w:ascii="PT Astra Serif" w:hAnsi="PT Astra Serif" w:cs="Times New Roman"/>
          <w:b/>
          <w:spacing w:val="-8"/>
          <w:sz w:val="28"/>
          <w:szCs w:val="28"/>
        </w:rPr>
        <w:t xml:space="preserve"> А.Р. Гарифзянов</w:t>
      </w:r>
    </w:p>
    <w:p w:rsidR="00FF1714" w:rsidRDefault="00FF1714"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0104C8" w:rsidRDefault="000104C8" w:rsidP="000104C8">
      <w:pPr>
        <w:pStyle w:val="a4"/>
        <w:jc w:val="both"/>
        <w:rPr>
          <w:rFonts w:ascii="PT Astra Serif" w:hAnsi="PT Astra Serif" w:cs="Times New Roman"/>
          <w:spacing w:val="-8"/>
        </w:rPr>
      </w:pPr>
    </w:p>
    <w:p w:rsidR="00B75646" w:rsidRPr="000104C8" w:rsidRDefault="00B75646" w:rsidP="000104C8">
      <w:pPr>
        <w:pStyle w:val="a4"/>
        <w:jc w:val="both"/>
        <w:rPr>
          <w:rFonts w:ascii="PT Astra Serif" w:hAnsi="PT Astra Serif" w:cs="Times New Roman"/>
          <w:spacing w:val="-8"/>
        </w:rPr>
      </w:pPr>
      <w:r w:rsidRPr="000104C8">
        <w:rPr>
          <w:rFonts w:ascii="PT Astra Serif" w:hAnsi="PT Astra Serif" w:cs="Times New Roman"/>
          <w:spacing w:val="-8"/>
        </w:rPr>
        <w:t>Исп.: Михайлова Е</w:t>
      </w:r>
      <w:r w:rsidR="000104C8">
        <w:rPr>
          <w:rFonts w:ascii="PT Astra Serif" w:hAnsi="PT Astra Serif" w:cs="Times New Roman"/>
          <w:spacing w:val="-8"/>
        </w:rPr>
        <w:t xml:space="preserve">лена </w:t>
      </w:r>
      <w:r w:rsidRPr="000104C8">
        <w:rPr>
          <w:rFonts w:ascii="PT Astra Serif" w:hAnsi="PT Astra Serif" w:cs="Times New Roman"/>
          <w:spacing w:val="-8"/>
        </w:rPr>
        <w:t>В</w:t>
      </w:r>
      <w:r w:rsidR="000104C8">
        <w:rPr>
          <w:rFonts w:ascii="PT Astra Serif" w:hAnsi="PT Astra Serif" w:cs="Times New Roman"/>
          <w:spacing w:val="-8"/>
        </w:rPr>
        <w:t>икторовна</w:t>
      </w:r>
    </w:p>
    <w:p w:rsidR="00B75646" w:rsidRPr="000104C8" w:rsidRDefault="00B75646" w:rsidP="000104C8">
      <w:pPr>
        <w:pStyle w:val="a4"/>
        <w:jc w:val="both"/>
        <w:rPr>
          <w:rFonts w:ascii="PT Astra Serif" w:hAnsi="PT Astra Serif" w:cs="Times New Roman"/>
          <w:spacing w:val="-8"/>
        </w:rPr>
      </w:pPr>
      <w:r w:rsidRPr="000104C8">
        <w:rPr>
          <w:rFonts w:ascii="PT Astra Serif" w:hAnsi="PT Astra Serif" w:cs="Times New Roman"/>
          <w:spacing w:val="-8"/>
        </w:rPr>
        <w:t>Тел. 8 (48752) 2-25-93</w:t>
      </w:r>
    </w:p>
    <w:p w:rsidR="00B75646" w:rsidRPr="000104C8" w:rsidRDefault="00F22345" w:rsidP="000104C8">
      <w:pPr>
        <w:pStyle w:val="a4"/>
        <w:jc w:val="both"/>
        <w:rPr>
          <w:rFonts w:ascii="PT Astra Serif" w:hAnsi="PT Astra Serif" w:cs="Times New Roman"/>
        </w:rPr>
      </w:pPr>
      <w:r w:rsidRPr="000104C8">
        <w:rPr>
          <w:rFonts w:ascii="PT Astra Serif" w:hAnsi="PT Astra Serif" w:cs="Times New Roman"/>
        </w:rPr>
        <w:t>Овсянникова И</w:t>
      </w:r>
      <w:r w:rsidR="000104C8">
        <w:rPr>
          <w:rFonts w:ascii="PT Astra Serif" w:hAnsi="PT Astra Serif" w:cs="Times New Roman"/>
        </w:rPr>
        <w:t xml:space="preserve">рина </w:t>
      </w:r>
      <w:r w:rsidRPr="000104C8">
        <w:rPr>
          <w:rFonts w:ascii="PT Astra Serif" w:hAnsi="PT Astra Serif" w:cs="Times New Roman"/>
        </w:rPr>
        <w:t>Н</w:t>
      </w:r>
      <w:r w:rsidR="000104C8">
        <w:rPr>
          <w:rFonts w:ascii="PT Astra Serif" w:hAnsi="PT Astra Serif" w:cs="Times New Roman"/>
        </w:rPr>
        <w:t>иколаевна</w:t>
      </w:r>
    </w:p>
    <w:p w:rsidR="000104C8" w:rsidRDefault="00B75646" w:rsidP="000104C8">
      <w:pPr>
        <w:pStyle w:val="a4"/>
        <w:jc w:val="both"/>
        <w:rPr>
          <w:rFonts w:ascii="PT Astra Serif" w:hAnsi="PT Astra Serif" w:cs="Times New Roman"/>
        </w:rPr>
      </w:pPr>
      <w:r w:rsidRPr="000104C8">
        <w:rPr>
          <w:rFonts w:ascii="PT Astra Serif" w:hAnsi="PT Astra Serif" w:cs="Times New Roman"/>
          <w:spacing w:val="-8"/>
        </w:rPr>
        <w:t xml:space="preserve">Тел. 8 (48752) </w:t>
      </w:r>
      <w:r w:rsidRPr="000104C8">
        <w:rPr>
          <w:rFonts w:ascii="PT Astra Serif" w:hAnsi="PT Astra Serif" w:cs="Times New Roman"/>
        </w:rPr>
        <w:t>2-35-33</w:t>
      </w:r>
    </w:p>
    <w:p w:rsidR="000104C8" w:rsidRDefault="000104C8" w:rsidP="000104C8">
      <w:pPr>
        <w:pStyle w:val="a4"/>
        <w:jc w:val="both"/>
        <w:rPr>
          <w:rFonts w:ascii="PT Astra Serif" w:hAnsi="PT Astra Serif" w:cs="Times New Roman"/>
        </w:rPr>
        <w:sectPr w:rsidR="000104C8" w:rsidSect="00A609A9">
          <w:headerReference w:type="default" r:id="rId10"/>
          <w:pgSz w:w="11906" w:h="16838"/>
          <w:pgMar w:top="709" w:right="850" w:bottom="1134" w:left="1701" w:header="708" w:footer="708" w:gutter="0"/>
          <w:pgNumType w:start="1"/>
          <w:cols w:space="708"/>
          <w:titlePg/>
          <w:docGrid w:linePitch="360"/>
        </w:sectPr>
      </w:pPr>
    </w:p>
    <w:p w:rsidR="00C655DB" w:rsidRPr="000104C8" w:rsidRDefault="00C655DB" w:rsidP="000104C8">
      <w:pPr>
        <w:ind w:left="5103"/>
        <w:jc w:val="center"/>
        <w:rPr>
          <w:rFonts w:ascii="PT Astra Serif" w:hAnsi="PT Astra Serif"/>
        </w:rPr>
      </w:pPr>
      <w:r w:rsidRPr="000104C8">
        <w:rPr>
          <w:rFonts w:ascii="PT Astra Serif" w:hAnsi="PT Astra Serif"/>
        </w:rPr>
        <w:lastRenderedPageBreak/>
        <w:t>Приложение</w:t>
      </w:r>
    </w:p>
    <w:p w:rsidR="00C655DB" w:rsidRPr="000104C8" w:rsidRDefault="00C655DB" w:rsidP="000104C8">
      <w:pPr>
        <w:ind w:left="5103"/>
        <w:jc w:val="center"/>
        <w:rPr>
          <w:rFonts w:ascii="PT Astra Serif" w:hAnsi="PT Astra Serif"/>
        </w:rPr>
      </w:pPr>
      <w:r w:rsidRPr="000104C8">
        <w:rPr>
          <w:rFonts w:ascii="PT Astra Serif" w:hAnsi="PT Astra Serif"/>
        </w:rPr>
        <w:t xml:space="preserve">к постановлению </w:t>
      </w:r>
      <w:r w:rsidR="00BE6503" w:rsidRPr="000104C8">
        <w:rPr>
          <w:rFonts w:ascii="PT Astra Serif" w:hAnsi="PT Astra Serif"/>
        </w:rPr>
        <w:t>а</w:t>
      </w:r>
      <w:r w:rsidRPr="000104C8">
        <w:rPr>
          <w:rFonts w:ascii="PT Astra Serif" w:hAnsi="PT Astra Serif"/>
        </w:rPr>
        <w:t>дминистрации</w:t>
      </w:r>
    </w:p>
    <w:p w:rsidR="00C655DB" w:rsidRPr="000104C8" w:rsidRDefault="00C655DB" w:rsidP="000104C8">
      <w:pPr>
        <w:ind w:left="5103"/>
        <w:jc w:val="center"/>
        <w:rPr>
          <w:rFonts w:ascii="PT Astra Serif" w:hAnsi="PT Astra Serif"/>
        </w:rPr>
      </w:pPr>
      <w:r w:rsidRPr="000104C8">
        <w:rPr>
          <w:rFonts w:ascii="PT Astra Serif" w:hAnsi="PT Astra Serif"/>
        </w:rPr>
        <w:t>муниципального образования</w:t>
      </w:r>
    </w:p>
    <w:p w:rsidR="00C655DB" w:rsidRPr="000104C8" w:rsidRDefault="00C655DB" w:rsidP="000104C8">
      <w:pPr>
        <w:ind w:left="5103"/>
        <w:jc w:val="center"/>
        <w:rPr>
          <w:rFonts w:ascii="PT Astra Serif" w:hAnsi="PT Astra Serif"/>
        </w:rPr>
      </w:pPr>
      <w:r w:rsidRPr="000104C8">
        <w:rPr>
          <w:rFonts w:ascii="PT Astra Serif" w:hAnsi="PT Astra Serif"/>
        </w:rPr>
        <w:t>Плавский район</w:t>
      </w:r>
    </w:p>
    <w:p w:rsidR="007A73CA" w:rsidRPr="000104C8" w:rsidRDefault="0002350B" w:rsidP="000104C8">
      <w:pPr>
        <w:ind w:left="5103"/>
        <w:jc w:val="center"/>
        <w:rPr>
          <w:rFonts w:ascii="PT Astra Serif" w:hAnsi="PT Astra Serif"/>
        </w:rPr>
      </w:pPr>
      <w:r w:rsidRPr="000104C8">
        <w:rPr>
          <w:rFonts w:ascii="PT Astra Serif" w:hAnsi="PT Astra Serif"/>
        </w:rPr>
        <w:t>о</w:t>
      </w:r>
      <w:r w:rsidR="007A73CA" w:rsidRPr="000104C8">
        <w:rPr>
          <w:rFonts w:ascii="PT Astra Serif" w:hAnsi="PT Astra Serif"/>
        </w:rPr>
        <w:t>т</w:t>
      </w:r>
      <w:r w:rsidR="006D41DC" w:rsidRPr="000104C8">
        <w:rPr>
          <w:rFonts w:ascii="PT Astra Serif" w:hAnsi="PT Astra Serif"/>
        </w:rPr>
        <w:t xml:space="preserve"> </w:t>
      </w:r>
      <w:r w:rsidR="00FF105C">
        <w:rPr>
          <w:rFonts w:ascii="PT Astra Serif" w:hAnsi="PT Astra Serif"/>
        </w:rPr>
        <w:t>08</w:t>
      </w:r>
      <w:r w:rsidR="00F06A1A" w:rsidRPr="000104C8">
        <w:rPr>
          <w:rFonts w:ascii="PT Astra Serif" w:hAnsi="PT Astra Serif"/>
        </w:rPr>
        <w:t>.</w:t>
      </w:r>
      <w:r w:rsidR="00FF105C">
        <w:rPr>
          <w:rFonts w:ascii="PT Astra Serif" w:hAnsi="PT Astra Serif"/>
        </w:rPr>
        <w:t>1</w:t>
      </w:r>
      <w:r w:rsidR="00F06A1A" w:rsidRPr="000104C8">
        <w:rPr>
          <w:rFonts w:ascii="PT Astra Serif" w:hAnsi="PT Astra Serif"/>
        </w:rPr>
        <w:t>1</w:t>
      </w:r>
      <w:r w:rsidRPr="000104C8">
        <w:rPr>
          <w:rFonts w:ascii="PT Astra Serif" w:hAnsi="PT Astra Serif"/>
        </w:rPr>
        <w:t>.</w:t>
      </w:r>
      <w:r w:rsidR="004A0556" w:rsidRPr="000104C8">
        <w:rPr>
          <w:rFonts w:ascii="PT Astra Serif" w:hAnsi="PT Astra Serif"/>
        </w:rPr>
        <w:t>2021</w:t>
      </w:r>
      <w:r w:rsidR="00B75646" w:rsidRPr="000104C8">
        <w:rPr>
          <w:rFonts w:ascii="PT Astra Serif" w:hAnsi="PT Astra Serif"/>
        </w:rPr>
        <w:t xml:space="preserve"> </w:t>
      </w:r>
      <w:r w:rsidR="00BE6503" w:rsidRPr="000104C8">
        <w:rPr>
          <w:rFonts w:ascii="PT Astra Serif" w:hAnsi="PT Astra Serif"/>
        </w:rPr>
        <w:t>№</w:t>
      </w:r>
      <w:r w:rsidR="00FF105C">
        <w:rPr>
          <w:rFonts w:ascii="PT Astra Serif" w:hAnsi="PT Astra Serif"/>
        </w:rPr>
        <w:t>1504</w:t>
      </w:r>
    </w:p>
    <w:p w:rsidR="00AC49D4" w:rsidRPr="000104C8" w:rsidRDefault="00AC49D4" w:rsidP="000104C8">
      <w:pPr>
        <w:ind w:left="5103"/>
        <w:jc w:val="center"/>
        <w:rPr>
          <w:rFonts w:ascii="PT Astra Serif" w:hAnsi="PT Astra Serif"/>
        </w:rPr>
      </w:pPr>
    </w:p>
    <w:p w:rsidR="00AC49D4" w:rsidRPr="000104C8" w:rsidRDefault="00AC49D4" w:rsidP="000104C8">
      <w:pPr>
        <w:ind w:left="5103"/>
        <w:jc w:val="center"/>
        <w:rPr>
          <w:rFonts w:ascii="PT Astra Serif" w:hAnsi="PT Astra Serif"/>
        </w:rPr>
      </w:pPr>
      <w:r w:rsidRPr="000104C8">
        <w:rPr>
          <w:rFonts w:ascii="PT Astra Serif" w:hAnsi="PT Astra Serif"/>
        </w:rPr>
        <w:t>Приложение</w:t>
      </w:r>
    </w:p>
    <w:p w:rsidR="00AC49D4" w:rsidRPr="000104C8" w:rsidRDefault="00BE6503" w:rsidP="000104C8">
      <w:pPr>
        <w:ind w:left="5103"/>
        <w:jc w:val="center"/>
        <w:rPr>
          <w:rFonts w:ascii="PT Astra Serif" w:hAnsi="PT Astra Serif"/>
        </w:rPr>
      </w:pPr>
      <w:r w:rsidRPr="000104C8">
        <w:rPr>
          <w:rFonts w:ascii="PT Astra Serif" w:hAnsi="PT Astra Serif"/>
        </w:rPr>
        <w:t>к постановлению а</w:t>
      </w:r>
      <w:r w:rsidR="00AC49D4" w:rsidRPr="000104C8">
        <w:rPr>
          <w:rFonts w:ascii="PT Astra Serif" w:hAnsi="PT Astra Serif"/>
        </w:rPr>
        <w:t>дминистрации</w:t>
      </w:r>
    </w:p>
    <w:p w:rsidR="00AC49D4" w:rsidRPr="000104C8" w:rsidRDefault="00AC49D4" w:rsidP="000104C8">
      <w:pPr>
        <w:ind w:left="5103"/>
        <w:jc w:val="center"/>
        <w:rPr>
          <w:rFonts w:ascii="PT Astra Serif" w:hAnsi="PT Astra Serif"/>
        </w:rPr>
      </w:pPr>
      <w:r w:rsidRPr="000104C8">
        <w:rPr>
          <w:rFonts w:ascii="PT Astra Serif" w:hAnsi="PT Astra Serif"/>
        </w:rPr>
        <w:t>муниципального образования</w:t>
      </w:r>
    </w:p>
    <w:p w:rsidR="00AC49D4" w:rsidRPr="000104C8" w:rsidRDefault="00AC49D4" w:rsidP="000104C8">
      <w:pPr>
        <w:ind w:left="5103"/>
        <w:jc w:val="center"/>
        <w:rPr>
          <w:rFonts w:ascii="PT Astra Serif" w:hAnsi="PT Astra Serif"/>
        </w:rPr>
      </w:pPr>
      <w:r w:rsidRPr="000104C8">
        <w:rPr>
          <w:rFonts w:ascii="PT Astra Serif" w:hAnsi="PT Astra Serif"/>
        </w:rPr>
        <w:t>Плавский район</w:t>
      </w:r>
    </w:p>
    <w:p w:rsidR="00AC49D4" w:rsidRPr="000104C8" w:rsidRDefault="00AC49D4" w:rsidP="000104C8">
      <w:pPr>
        <w:ind w:left="5103"/>
        <w:jc w:val="center"/>
        <w:rPr>
          <w:rFonts w:ascii="PT Astra Serif" w:hAnsi="PT Astra Serif"/>
        </w:rPr>
      </w:pPr>
      <w:r w:rsidRPr="000104C8">
        <w:rPr>
          <w:rFonts w:ascii="PT Astra Serif" w:hAnsi="PT Astra Serif"/>
        </w:rPr>
        <w:t>от 29.06.2012 № 474</w:t>
      </w:r>
    </w:p>
    <w:p w:rsidR="00AC49D4" w:rsidRPr="000104C8" w:rsidRDefault="00AC49D4" w:rsidP="000104C8">
      <w:pPr>
        <w:jc w:val="right"/>
        <w:rPr>
          <w:rFonts w:ascii="PT Astra Serif" w:hAnsi="PT Astra Serif"/>
          <w:sz w:val="28"/>
          <w:szCs w:val="28"/>
        </w:rPr>
      </w:pPr>
    </w:p>
    <w:p w:rsidR="00924523" w:rsidRPr="000104C8" w:rsidRDefault="00924523" w:rsidP="000104C8">
      <w:pPr>
        <w:jc w:val="center"/>
        <w:rPr>
          <w:rFonts w:ascii="PT Astra Serif" w:hAnsi="PT Astra Serif"/>
          <w:b/>
          <w:sz w:val="26"/>
          <w:szCs w:val="26"/>
        </w:rPr>
      </w:pPr>
      <w:r w:rsidRPr="000104C8">
        <w:rPr>
          <w:rFonts w:ascii="PT Astra Serif" w:hAnsi="PT Astra Serif"/>
          <w:b/>
          <w:sz w:val="26"/>
          <w:szCs w:val="26"/>
        </w:rPr>
        <w:t>АДМИНИСТРАТИВНЫЙ РЕГЛАМЕНТ</w:t>
      </w:r>
    </w:p>
    <w:p w:rsidR="00924523" w:rsidRPr="000104C8" w:rsidRDefault="00924523" w:rsidP="000104C8">
      <w:pPr>
        <w:jc w:val="center"/>
        <w:rPr>
          <w:rFonts w:ascii="PT Astra Serif" w:hAnsi="PT Astra Serif"/>
          <w:b/>
          <w:sz w:val="26"/>
          <w:szCs w:val="26"/>
        </w:rPr>
      </w:pPr>
      <w:r w:rsidRPr="000104C8">
        <w:rPr>
          <w:rFonts w:ascii="PT Astra Serif" w:hAnsi="PT Astra Serif"/>
          <w:b/>
          <w:sz w:val="26"/>
          <w:szCs w:val="26"/>
        </w:rPr>
        <w:t>предоставления муниципальной услуги «Организация отдыха детей в каникулярное время»</w:t>
      </w:r>
    </w:p>
    <w:p w:rsidR="00092BAA" w:rsidRPr="000104C8" w:rsidRDefault="00092BAA" w:rsidP="000104C8">
      <w:pPr>
        <w:jc w:val="center"/>
        <w:rPr>
          <w:rFonts w:ascii="PT Astra Serif" w:hAnsi="PT Astra Serif"/>
          <w:b/>
          <w:sz w:val="26"/>
          <w:szCs w:val="26"/>
        </w:rPr>
      </w:pPr>
    </w:p>
    <w:p w:rsidR="00924523" w:rsidRPr="000104C8" w:rsidRDefault="00924523" w:rsidP="000104C8">
      <w:pPr>
        <w:jc w:val="center"/>
        <w:rPr>
          <w:rFonts w:ascii="PT Astra Serif" w:hAnsi="PT Astra Serif"/>
          <w:b/>
          <w:sz w:val="26"/>
          <w:szCs w:val="26"/>
        </w:rPr>
      </w:pPr>
      <w:r w:rsidRPr="000104C8">
        <w:rPr>
          <w:rFonts w:ascii="PT Astra Serif" w:hAnsi="PT Astra Serif"/>
          <w:b/>
          <w:sz w:val="26"/>
          <w:szCs w:val="26"/>
          <w:lang w:val="en-US"/>
        </w:rPr>
        <w:t>I</w:t>
      </w:r>
      <w:r w:rsidRPr="000104C8">
        <w:rPr>
          <w:rFonts w:ascii="PT Astra Serif" w:hAnsi="PT Astra Serif"/>
          <w:b/>
          <w:sz w:val="26"/>
          <w:szCs w:val="26"/>
        </w:rPr>
        <w:t>. Общие положения</w:t>
      </w:r>
    </w:p>
    <w:p w:rsidR="00C04973"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 xml:space="preserve">1.1. </w:t>
      </w:r>
      <w:r w:rsidR="00C04973" w:rsidRPr="00A609A9">
        <w:rPr>
          <w:rFonts w:ascii="PT Astra Serif" w:hAnsi="PT Astra Serif"/>
          <w:sz w:val="26"/>
          <w:szCs w:val="26"/>
        </w:rPr>
        <w:t>Предмет регулирования административного регламента</w:t>
      </w:r>
    </w:p>
    <w:p w:rsidR="00924523"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 xml:space="preserve">Настоящий административный регламент определяет последовательность и сроки действий (административных процедур) </w:t>
      </w:r>
      <w:r w:rsidR="00BE6503" w:rsidRPr="00A609A9">
        <w:rPr>
          <w:rFonts w:ascii="PT Astra Serif" w:hAnsi="PT Astra Serif"/>
          <w:sz w:val="26"/>
          <w:szCs w:val="26"/>
        </w:rPr>
        <w:t>а</w:t>
      </w:r>
      <w:r w:rsidRPr="00A609A9">
        <w:rPr>
          <w:rFonts w:ascii="PT Astra Serif" w:hAnsi="PT Astra Serif"/>
          <w:sz w:val="26"/>
          <w:szCs w:val="26"/>
        </w:rPr>
        <w:t xml:space="preserve">дминистрации муниципального образования Плавский район, </w:t>
      </w:r>
      <w:r w:rsidR="00B2731E" w:rsidRPr="00A609A9">
        <w:rPr>
          <w:rFonts w:ascii="PT Astra Serif" w:hAnsi="PT Astra Serif"/>
          <w:sz w:val="26"/>
          <w:szCs w:val="26"/>
        </w:rPr>
        <w:t>комитета образования</w:t>
      </w:r>
      <w:r w:rsidRPr="00A609A9">
        <w:rPr>
          <w:rFonts w:ascii="PT Astra Serif" w:hAnsi="PT Astra Serif"/>
          <w:sz w:val="26"/>
          <w:szCs w:val="26"/>
        </w:rPr>
        <w:t xml:space="preserve"> администрации муниципального образования Плавский район</w:t>
      </w:r>
      <w:r w:rsidR="00E00362" w:rsidRPr="00A609A9">
        <w:rPr>
          <w:rFonts w:ascii="PT Astra Serif" w:hAnsi="PT Astra Serif"/>
          <w:sz w:val="26"/>
          <w:szCs w:val="26"/>
        </w:rPr>
        <w:t xml:space="preserve"> </w:t>
      </w:r>
      <w:r w:rsidRPr="00A609A9">
        <w:rPr>
          <w:rFonts w:ascii="PT Astra Serif" w:hAnsi="PT Astra Serif"/>
          <w:sz w:val="26"/>
          <w:szCs w:val="26"/>
        </w:rPr>
        <w:t xml:space="preserve">по организации отдыха детей в каникулярное время (далее </w:t>
      </w:r>
      <w:r w:rsidR="00E00362" w:rsidRPr="00A609A9">
        <w:rPr>
          <w:rFonts w:ascii="PT Astra Serif" w:hAnsi="PT Astra Serif"/>
          <w:sz w:val="26"/>
          <w:szCs w:val="26"/>
        </w:rPr>
        <w:t>-</w:t>
      </w:r>
      <w:r w:rsidRPr="00A609A9">
        <w:rPr>
          <w:rFonts w:ascii="PT Astra Serif" w:hAnsi="PT Astra Serif"/>
          <w:sz w:val="26"/>
          <w:szCs w:val="26"/>
        </w:rPr>
        <w:t xml:space="preserve"> административный регламент).</w:t>
      </w:r>
    </w:p>
    <w:p w:rsidR="00850832" w:rsidRPr="00A609A9" w:rsidRDefault="00924523" w:rsidP="000104C8">
      <w:pPr>
        <w:autoSpaceDE w:val="0"/>
        <w:autoSpaceDN w:val="0"/>
        <w:adjustRightInd w:val="0"/>
        <w:ind w:firstLine="708"/>
        <w:rPr>
          <w:rFonts w:ascii="PT Astra Serif" w:hAnsi="PT Astra Serif"/>
          <w:sz w:val="26"/>
          <w:szCs w:val="26"/>
        </w:rPr>
      </w:pPr>
      <w:r w:rsidRPr="00A609A9">
        <w:rPr>
          <w:rFonts w:ascii="PT Astra Serif" w:hAnsi="PT Astra Serif"/>
          <w:sz w:val="26"/>
          <w:szCs w:val="26"/>
        </w:rPr>
        <w:t xml:space="preserve">1.2. </w:t>
      </w:r>
      <w:r w:rsidR="00850832" w:rsidRPr="00A609A9">
        <w:rPr>
          <w:rFonts w:ascii="PT Astra Serif" w:hAnsi="PT Astra Serif"/>
          <w:sz w:val="26"/>
          <w:szCs w:val="26"/>
        </w:rPr>
        <w:t>Круг заявителей</w:t>
      </w:r>
    </w:p>
    <w:p w:rsidR="00924523" w:rsidRPr="00A609A9" w:rsidRDefault="00924523" w:rsidP="000104C8">
      <w:pPr>
        <w:ind w:firstLine="709"/>
        <w:jc w:val="both"/>
        <w:rPr>
          <w:rFonts w:ascii="PT Astra Serif" w:eastAsia="TimesNewRoman" w:hAnsi="PT Astra Serif"/>
          <w:sz w:val="26"/>
          <w:szCs w:val="26"/>
        </w:rPr>
      </w:pPr>
      <w:r w:rsidRPr="00A609A9">
        <w:rPr>
          <w:rFonts w:ascii="PT Astra Serif" w:hAnsi="PT Astra Serif"/>
          <w:sz w:val="26"/>
          <w:szCs w:val="26"/>
        </w:rPr>
        <w:t>Получателями муниципальной услуги «Организация отдыха детей в каникулярное время» (далее – муниципальная услуга) являются дети и подростки в возрасте от 7 до 17 лет включительно</w:t>
      </w:r>
      <w:r w:rsidR="00A1279B" w:rsidRPr="00A609A9">
        <w:rPr>
          <w:rFonts w:ascii="PT Astra Serif" w:hAnsi="PT Astra Serif"/>
          <w:sz w:val="26"/>
          <w:szCs w:val="26"/>
        </w:rPr>
        <w:t>, проживающие на территории муниципального образования Плавский район</w:t>
      </w:r>
      <w:r w:rsidRPr="00A609A9">
        <w:rPr>
          <w:rFonts w:ascii="PT Astra Serif" w:hAnsi="PT Astra Serif"/>
          <w:sz w:val="26"/>
          <w:szCs w:val="26"/>
        </w:rPr>
        <w:t>.</w:t>
      </w:r>
      <w:r w:rsidRPr="00A609A9">
        <w:rPr>
          <w:rFonts w:ascii="PT Astra Serif" w:eastAsia="TimesNewRoman" w:hAnsi="PT Astra Serif"/>
          <w:sz w:val="26"/>
          <w:szCs w:val="26"/>
        </w:rPr>
        <w:t xml:space="preserve"> </w:t>
      </w:r>
    </w:p>
    <w:p w:rsidR="006D4FCA" w:rsidRPr="00A609A9" w:rsidRDefault="00850832" w:rsidP="000104C8">
      <w:pPr>
        <w:ind w:firstLine="709"/>
        <w:jc w:val="both"/>
        <w:rPr>
          <w:rFonts w:ascii="PT Astra Serif" w:eastAsia="Calibri" w:hAnsi="PT Astra Serif"/>
          <w:color w:val="000000"/>
          <w:sz w:val="26"/>
          <w:szCs w:val="26"/>
          <w:shd w:val="clear" w:color="auto" w:fill="FFFFFF"/>
          <w:lang w:eastAsia="en-US"/>
        </w:rPr>
      </w:pPr>
      <w:r w:rsidRPr="00A609A9">
        <w:rPr>
          <w:rFonts w:ascii="PT Astra Serif" w:eastAsia="Calibri" w:hAnsi="PT Astra Serif"/>
          <w:color w:val="000000"/>
          <w:sz w:val="26"/>
          <w:szCs w:val="26"/>
          <w:shd w:val="clear" w:color="auto" w:fill="FFFFFF"/>
          <w:lang w:eastAsia="en-US"/>
        </w:rPr>
        <w:t xml:space="preserve">Заявителями в рамках предоставления муниципальной услуги являются граждане Российской Федерации: </w:t>
      </w:r>
      <w:r w:rsidR="006D4FCA" w:rsidRPr="00A609A9">
        <w:rPr>
          <w:rFonts w:ascii="PT Astra Serif" w:eastAsia="Calibri" w:hAnsi="PT Astra Serif"/>
          <w:color w:val="000000"/>
          <w:sz w:val="26"/>
          <w:szCs w:val="26"/>
          <w:shd w:val="clear" w:color="auto" w:fill="FFFFFF"/>
          <w:lang w:eastAsia="en-US"/>
        </w:rPr>
        <w:t xml:space="preserve">законные представители (родители, опекуны, попечители, приемные родители, патронатные воспитатели) детей, являющихся гражданами Российской Федерации, постоянно проживающих в муниципальном образовании </w:t>
      </w:r>
      <w:r w:rsidR="006D4FCA" w:rsidRPr="00A609A9">
        <w:rPr>
          <w:rFonts w:ascii="PT Astra Serif" w:eastAsia="Calibri" w:hAnsi="PT Astra Serif"/>
          <w:sz w:val="26"/>
          <w:szCs w:val="26"/>
          <w:shd w:val="clear" w:color="auto" w:fill="FFFFFF"/>
          <w:lang w:eastAsia="en-US"/>
        </w:rPr>
        <w:t>Плавский район</w:t>
      </w:r>
      <w:r w:rsidR="006D4FCA" w:rsidRPr="00A609A9">
        <w:rPr>
          <w:rFonts w:ascii="PT Astra Serif" w:eastAsia="Calibri" w:hAnsi="PT Astra Serif"/>
          <w:color w:val="FF0000"/>
          <w:sz w:val="26"/>
          <w:szCs w:val="26"/>
          <w:shd w:val="clear" w:color="auto" w:fill="FFFFFF"/>
          <w:lang w:eastAsia="en-US"/>
        </w:rPr>
        <w:t xml:space="preserve"> </w:t>
      </w:r>
      <w:r w:rsidR="006D4FCA" w:rsidRPr="00A609A9">
        <w:rPr>
          <w:rFonts w:ascii="PT Astra Serif" w:eastAsia="Calibri" w:hAnsi="PT Astra Serif"/>
          <w:sz w:val="26"/>
          <w:szCs w:val="26"/>
          <w:shd w:val="clear" w:color="auto" w:fill="FFFFFF"/>
          <w:lang w:eastAsia="en-US"/>
        </w:rPr>
        <w:t xml:space="preserve">Тульской области, </w:t>
      </w:r>
      <w:r w:rsidR="006D4FCA" w:rsidRPr="00A609A9">
        <w:rPr>
          <w:rFonts w:ascii="PT Astra Serif" w:eastAsia="Calibri" w:hAnsi="PT Astra Serif"/>
          <w:color w:val="000000"/>
          <w:sz w:val="26"/>
          <w:szCs w:val="26"/>
          <w:shd w:val="clear" w:color="auto" w:fill="FFFFFF"/>
          <w:lang w:eastAsia="en-US"/>
        </w:rPr>
        <w:t xml:space="preserve">в возрасте: </w:t>
      </w:r>
    </w:p>
    <w:p w:rsidR="006D4FCA" w:rsidRPr="00A609A9" w:rsidRDefault="006D4FCA" w:rsidP="000104C8">
      <w:pPr>
        <w:ind w:firstLine="709"/>
        <w:jc w:val="both"/>
        <w:rPr>
          <w:rFonts w:ascii="PT Astra Serif" w:eastAsia="Calibri" w:hAnsi="PT Astra Serif"/>
          <w:color w:val="000000"/>
          <w:sz w:val="26"/>
          <w:szCs w:val="26"/>
          <w:shd w:val="clear" w:color="auto" w:fill="FFFFFF"/>
          <w:lang w:eastAsia="en-US"/>
        </w:rPr>
      </w:pPr>
      <w:r w:rsidRPr="00A609A9">
        <w:rPr>
          <w:rFonts w:ascii="PT Astra Serif" w:eastAsia="Calibri" w:hAnsi="PT Astra Serif"/>
          <w:color w:val="000000"/>
          <w:sz w:val="26"/>
          <w:szCs w:val="26"/>
          <w:shd w:val="clear" w:color="auto" w:fill="FFFFFF"/>
          <w:lang w:eastAsia="en-US"/>
        </w:rPr>
        <w:t xml:space="preserve">для предоставления путевки в загородный оздоровительный лагерь, работающий в каникулярное время: </w:t>
      </w:r>
      <w:r w:rsidR="00850832" w:rsidRPr="00A609A9">
        <w:rPr>
          <w:rFonts w:ascii="PT Astra Serif" w:eastAsia="Calibri" w:hAnsi="PT Astra Serif"/>
          <w:color w:val="000000"/>
          <w:sz w:val="26"/>
          <w:szCs w:val="26"/>
          <w:shd w:val="clear" w:color="auto" w:fill="FFFFFF"/>
          <w:lang w:eastAsia="en-US"/>
        </w:rPr>
        <w:t>от 7 до 15 лет включительно</w:t>
      </w:r>
      <w:r w:rsidRPr="00A609A9">
        <w:rPr>
          <w:rFonts w:ascii="PT Astra Serif" w:eastAsia="Calibri" w:hAnsi="PT Astra Serif"/>
          <w:color w:val="000000"/>
          <w:sz w:val="26"/>
          <w:szCs w:val="26"/>
          <w:shd w:val="clear" w:color="auto" w:fill="FFFFFF"/>
          <w:lang w:eastAsia="en-US"/>
        </w:rPr>
        <w:t>,</w:t>
      </w:r>
      <w:r w:rsidR="00850832" w:rsidRPr="00A609A9">
        <w:rPr>
          <w:rFonts w:ascii="PT Astra Serif" w:eastAsia="Calibri" w:hAnsi="PT Astra Serif"/>
          <w:color w:val="000000"/>
          <w:sz w:val="26"/>
          <w:szCs w:val="26"/>
          <w:shd w:val="clear" w:color="auto" w:fill="FFFFFF"/>
          <w:lang w:eastAsia="en-US"/>
        </w:rPr>
        <w:t xml:space="preserve"> </w:t>
      </w:r>
      <w:r w:rsidRPr="00A609A9">
        <w:rPr>
          <w:rFonts w:ascii="PT Astra Serif" w:eastAsiaTheme="minorHAnsi" w:hAnsi="PT Astra Serif"/>
          <w:sz w:val="26"/>
          <w:szCs w:val="26"/>
          <w:lang w:eastAsia="en-US"/>
        </w:rPr>
        <w:t xml:space="preserve">а также дети, не достигшие 7 лет, при условии зачисления их в текущем календарном году в образовательную организацию </w:t>
      </w:r>
      <w:r w:rsidRPr="00A609A9">
        <w:rPr>
          <w:rFonts w:ascii="PT Astra Serif" w:eastAsia="Calibri" w:hAnsi="PT Astra Serif"/>
          <w:color w:val="000000"/>
          <w:sz w:val="26"/>
          <w:szCs w:val="26"/>
          <w:shd w:val="clear" w:color="auto" w:fill="FFFFFF"/>
          <w:lang w:eastAsia="en-US"/>
        </w:rPr>
        <w:t xml:space="preserve">- для предоставления путевки в загородный оздоровительный лагерь, работающий в каникулярное время. </w:t>
      </w:r>
    </w:p>
    <w:p w:rsidR="00911548" w:rsidRPr="00A609A9" w:rsidRDefault="00911548" w:rsidP="000104C8">
      <w:pPr>
        <w:ind w:firstLine="709"/>
        <w:jc w:val="both"/>
        <w:rPr>
          <w:rFonts w:ascii="PT Astra Serif" w:eastAsia="Calibri" w:hAnsi="PT Astra Serif"/>
          <w:sz w:val="26"/>
          <w:szCs w:val="26"/>
          <w:lang w:eastAsia="en-US"/>
        </w:rPr>
      </w:pPr>
      <w:r w:rsidRPr="00A609A9">
        <w:rPr>
          <w:rFonts w:ascii="PT Astra Serif" w:eastAsia="Calibri" w:hAnsi="PT Astra Serif"/>
          <w:color w:val="000000"/>
          <w:sz w:val="26"/>
          <w:szCs w:val="26"/>
          <w:shd w:val="clear" w:color="auto" w:fill="FFFFFF"/>
          <w:lang w:eastAsia="en-US"/>
        </w:rPr>
        <w:t>В случае, если планируется отдых детей в муниципальном профильном лагере, где программой содержания деятельности смены предусмотрено пребывание детей старше 16 лет, возраст участников данного муниципального профильного лагеря увеличивается до 17 лет включительно.</w:t>
      </w:r>
    </w:p>
    <w:p w:rsidR="00924523"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1.3. Требования к порядку информирования о порядке предоставления муниципальной услуги.</w:t>
      </w:r>
    </w:p>
    <w:p w:rsidR="002875C4" w:rsidRPr="000104C8" w:rsidRDefault="00924523" w:rsidP="000104C8">
      <w:pPr>
        <w:pStyle w:val="a4"/>
        <w:ind w:firstLine="709"/>
        <w:jc w:val="both"/>
        <w:rPr>
          <w:rFonts w:ascii="PT Astra Serif" w:hAnsi="PT Astra Serif"/>
          <w:sz w:val="26"/>
          <w:szCs w:val="26"/>
        </w:rPr>
      </w:pPr>
      <w:r w:rsidRPr="00A609A9">
        <w:rPr>
          <w:rFonts w:ascii="PT Astra Serif" w:hAnsi="PT Astra Serif"/>
          <w:sz w:val="26"/>
          <w:szCs w:val="26"/>
        </w:rPr>
        <w:t xml:space="preserve">1.3.1. </w:t>
      </w:r>
      <w:r w:rsidR="002875C4" w:rsidRPr="00A609A9">
        <w:rPr>
          <w:rFonts w:ascii="PT Astra Serif" w:hAnsi="PT Astra Serif" w:cs="Times New Roman"/>
          <w:bCs/>
          <w:sz w:val="26"/>
          <w:szCs w:val="26"/>
        </w:rPr>
        <w:t>«</w:t>
      </w:r>
      <w:r w:rsidR="002875C4" w:rsidRPr="00A609A9">
        <w:rPr>
          <w:rFonts w:ascii="PT Astra Serif" w:hAnsi="PT Astra Serif"/>
          <w:sz w:val="26"/>
          <w:szCs w:val="26"/>
        </w:rPr>
        <w:t>Муниципальную</w:t>
      </w:r>
      <w:r w:rsidR="002875C4" w:rsidRPr="000104C8">
        <w:rPr>
          <w:rFonts w:ascii="PT Astra Serif" w:hAnsi="PT Astra Serif"/>
          <w:b/>
          <w:sz w:val="26"/>
          <w:szCs w:val="26"/>
        </w:rPr>
        <w:t xml:space="preserve"> </w:t>
      </w:r>
      <w:r w:rsidR="002875C4" w:rsidRPr="000104C8">
        <w:rPr>
          <w:rFonts w:ascii="PT Astra Serif" w:hAnsi="PT Astra Serif"/>
          <w:sz w:val="26"/>
          <w:szCs w:val="26"/>
        </w:rPr>
        <w:t xml:space="preserve">услугу предоставляет администрация муниципального образования Плавский район, структурное подразделение администрации муниципального образования Плавский район, ответственное за предоставление муниципальной </w:t>
      </w:r>
      <w:r w:rsidR="002875C4" w:rsidRPr="000104C8">
        <w:rPr>
          <w:rFonts w:ascii="PT Astra Serif" w:hAnsi="PT Astra Serif"/>
          <w:color w:val="000000"/>
          <w:sz w:val="26"/>
          <w:szCs w:val="26"/>
        </w:rPr>
        <w:t xml:space="preserve">услуги – </w:t>
      </w:r>
      <w:r w:rsidR="002875C4" w:rsidRPr="000104C8">
        <w:rPr>
          <w:rFonts w:ascii="PT Astra Serif" w:hAnsi="PT Astra Serif"/>
          <w:sz w:val="26"/>
          <w:szCs w:val="26"/>
        </w:rPr>
        <w:t>Комитет образования администрации муниципального образования Плавский район (далее - Комитет), муниципальные образовательные учреждения муниципального образования Плавский район.</w:t>
      </w:r>
    </w:p>
    <w:p w:rsidR="002875C4" w:rsidRPr="000104C8" w:rsidRDefault="002875C4" w:rsidP="000104C8">
      <w:pPr>
        <w:pStyle w:val="a4"/>
        <w:ind w:firstLine="709"/>
        <w:jc w:val="both"/>
        <w:rPr>
          <w:rFonts w:ascii="PT Astra Serif" w:hAnsi="PT Astra Serif"/>
          <w:sz w:val="26"/>
          <w:szCs w:val="26"/>
        </w:rPr>
      </w:pPr>
      <w:r w:rsidRPr="000104C8">
        <w:rPr>
          <w:rFonts w:ascii="PT Astra Serif" w:hAnsi="PT Astra Serif"/>
          <w:sz w:val="26"/>
          <w:szCs w:val="26"/>
        </w:rPr>
        <w:t>В рамках Закона Тульской области от 30.04.2021 №44-ЗТО «О наделении органов местного самоуправления государственным полномочием по предоставлению путевок в организации отдыха и оздоровления детей и их возврата, формы отчета об осуществлении государственного полномочия» (далее – Закон) предусмотрено финансирование расходов, связанных с осуществлением государственного полномочия, за счет субвенций, выделяемых местным бюджетам из бюджета Тульской области. Субвенции расходуются на оплату труда специалистов органов местного самоуправления, обеспечивающих выдачу санаторных оздоровительных путевок в организации отдыха и оздоровления родителям (законным представителям) указанной в Законе категории детей, в том числе на стимулирующие выплаты к их денежному содержанию»</w:t>
      </w:r>
    </w:p>
    <w:p w:rsidR="00924523" w:rsidRPr="00A609A9" w:rsidRDefault="00924523" w:rsidP="000104C8">
      <w:pPr>
        <w:ind w:firstLine="709"/>
        <w:jc w:val="both"/>
        <w:rPr>
          <w:rFonts w:ascii="PT Astra Serif" w:hAnsi="PT Astra Serif"/>
          <w:sz w:val="26"/>
          <w:szCs w:val="26"/>
        </w:rPr>
      </w:pPr>
      <w:r w:rsidRPr="000104C8">
        <w:rPr>
          <w:rFonts w:ascii="PT Astra Serif" w:hAnsi="PT Astra Serif"/>
          <w:b/>
          <w:sz w:val="26"/>
          <w:szCs w:val="26"/>
        </w:rPr>
        <w:t>1.3.2</w:t>
      </w:r>
      <w:r w:rsidRPr="000104C8">
        <w:rPr>
          <w:rFonts w:ascii="PT Astra Serif" w:hAnsi="PT Astra Serif"/>
          <w:sz w:val="26"/>
          <w:szCs w:val="26"/>
        </w:rPr>
        <w:t xml:space="preserve"> </w:t>
      </w:r>
      <w:r w:rsidR="00BE6503" w:rsidRPr="000104C8">
        <w:rPr>
          <w:rFonts w:ascii="PT Astra Serif" w:hAnsi="PT Astra Serif"/>
          <w:sz w:val="26"/>
          <w:szCs w:val="26"/>
        </w:rPr>
        <w:t>Место нахождения а</w:t>
      </w:r>
      <w:r w:rsidRPr="000104C8">
        <w:rPr>
          <w:rFonts w:ascii="PT Astra Serif" w:hAnsi="PT Astra Serif"/>
          <w:sz w:val="26"/>
          <w:szCs w:val="26"/>
        </w:rPr>
        <w:t xml:space="preserve">дминистрации муниципального образования </w:t>
      </w:r>
      <w:r w:rsidRPr="00A609A9">
        <w:rPr>
          <w:rFonts w:ascii="PT Astra Serif" w:hAnsi="PT Astra Serif"/>
          <w:sz w:val="26"/>
          <w:szCs w:val="26"/>
        </w:rPr>
        <w:t>Плавский район - Тульская область, г.Плавск, ул. Коммунаров, д.43.</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xml:space="preserve">Место нахождения </w:t>
      </w:r>
      <w:r w:rsidR="00B2731E" w:rsidRPr="00A609A9">
        <w:rPr>
          <w:rFonts w:ascii="PT Astra Serif" w:hAnsi="PT Astra Serif"/>
          <w:sz w:val="26"/>
          <w:szCs w:val="26"/>
        </w:rPr>
        <w:t>Комитета</w:t>
      </w:r>
      <w:r w:rsidRPr="00A609A9">
        <w:rPr>
          <w:rFonts w:ascii="PT Astra Serif" w:hAnsi="PT Astra Serif"/>
          <w:sz w:val="26"/>
          <w:szCs w:val="26"/>
        </w:rPr>
        <w:t xml:space="preserve"> -  Тульская область, г.Плавск, ул. Коммунаров, д.43,каб</w:t>
      </w:r>
      <w:r w:rsidR="00F675D1" w:rsidRPr="00A609A9">
        <w:rPr>
          <w:rFonts w:ascii="PT Astra Serif" w:hAnsi="PT Astra Serif"/>
          <w:sz w:val="26"/>
          <w:szCs w:val="26"/>
        </w:rPr>
        <w:t>инет №</w:t>
      </w:r>
      <w:r w:rsidRPr="00A609A9">
        <w:rPr>
          <w:rFonts w:ascii="PT Astra Serif" w:hAnsi="PT Astra Serif"/>
          <w:sz w:val="26"/>
          <w:szCs w:val="26"/>
        </w:rPr>
        <w:t xml:space="preserve"> 13-16.</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xml:space="preserve">Официальный сайт муниципального образования Плавский район </w:t>
      </w:r>
      <w:r w:rsidR="00BE6503" w:rsidRPr="00A609A9">
        <w:rPr>
          <w:rFonts w:ascii="PT Astra Serif" w:hAnsi="PT Astra Serif"/>
          <w:sz w:val="26"/>
          <w:szCs w:val="26"/>
        </w:rPr>
        <w:t xml:space="preserve"> </w:t>
      </w:r>
      <w:r w:rsidR="00BE6503" w:rsidRPr="00A609A9">
        <w:rPr>
          <w:rFonts w:ascii="PT Astra Serif" w:hAnsi="PT Astra Serif"/>
          <w:color w:val="002060"/>
          <w:sz w:val="26"/>
          <w:szCs w:val="26"/>
          <w:u w:val="single"/>
        </w:rPr>
        <w:t>https://plavskiy.tularegion.ru</w:t>
      </w:r>
    </w:p>
    <w:p w:rsidR="00924523" w:rsidRPr="00A609A9" w:rsidRDefault="00924523" w:rsidP="000104C8">
      <w:pPr>
        <w:ind w:firstLine="709"/>
        <w:jc w:val="both"/>
        <w:rPr>
          <w:rFonts w:ascii="PT Astra Serif" w:hAnsi="PT Astra Serif"/>
          <w:color w:val="0000FF"/>
          <w:sz w:val="26"/>
          <w:szCs w:val="26"/>
        </w:rPr>
      </w:pPr>
      <w:r w:rsidRPr="00A609A9">
        <w:rPr>
          <w:rFonts w:ascii="PT Astra Serif" w:hAnsi="PT Astra Serif"/>
          <w:sz w:val="26"/>
          <w:szCs w:val="26"/>
        </w:rPr>
        <w:t>Адрес электронной почты</w:t>
      </w:r>
      <w:r w:rsidR="00BE6503" w:rsidRPr="00A609A9">
        <w:rPr>
          <w:rFonts w:ascii="PT Astra Serif" w:hAnsi="PT Astra Serif"/>
          <w:sz w:val="26"/>
          <w:szCs w:val="26"/>
        </w:rPr>
        <w:t xml:space="preserve"> а</w:t>
      </w:r>
      <w:r w:rsidRPr="00A609A9">
        <w:rPr>
          <w:rFonts w:ascii="PT Astra Serif" w:hAnsi="PT Astra Serif"/>
          <w:sz w:val="26"/>
          <w:szCs w:val="26"/>
        </w:rPr>
        <w:t>дминистрации муниципального образования Плавский район: е-</w:t>
      </w:r>
      <w:r w:rsidRPr="00A609A9">
        <w:rPr>
          <w:rFonts w:ascii="PT Astra Serif" w:hAnsi="PT Astra Serif"/>
          <w:sz w:val="26"/>
          <w:szCs w:val="26"/>
          <w:lang w:val="en-US"/>
        </w:rPr>
        <w:t>mail</w:t>
      </w:r>
      <w:r w:rsidRPr="00A609A9">
        <w:rPr>
          <w:rFonts w:ascii="PT Astra Serif" w:hAnsi="PT Astra Serif"/>
          <w:sz w:val="26"/>
          <w:szCs w:val="26"/>
        </w:rPr>
        <w:t xml:space="preserve">: </w:t>
      </w:r>
      <w:r w:rsidR="00F47387" w:rsidRPr="00A609A9">
        <w:rPr>
          <w:rFonts w:ascii="PT Astra Serif" w:hAnsi="PT Astra Serif"/>
          <w:color w:val="0000FF"/>
          <w:sz w:val="26"/>
          <w:szCs w:val="26"/>
          <w:u w:val="single"/>
          <w:lang w:val="en-US"/>
        </w:rPr>
        <w:t>ased</w:t>
      </w:r>
      <w:r w:rsidR="00F47387" w:rsidRPr="00A609A9">
        <w:rPr>
          <w:rFonts w:ascii="PT Astra Serif" w:hAnsi="PT Astra Serif"/>
          <w:color w:val="0000FF"/>
          <w:sz w:val="26"/>
          <w:szCs w:val="26"/>
          <w:u w:val="single"/>
        </w:rPr>
        <w:t>_</w:t>
      </w:r>
      <w:r w:rsidR="00F47387" w:rsidRPr="00A609A9">
        <w:rPr>
          <w:rFonts w:ascii="PT Astra Serif" w:hAnsi="PT Astra Serif"/>
          <w:color w:val="0000FF"/>
          <w:sz w:val="26"/>
          <w:szCs w:val="26"/>
          <w:u w:val="single"/>
          <w:lang w:val="en-US"/>
        </w:rPr>
        <w:t>mo</w:t>
      </w:r>
      <w:r w:rsidR="00F47387" w:rsidRPr="00A609A9">
        <w:rPr>
          <w:rFonts w:ascii="PT Astra Serif" w:hAnsi="PT Astra Serif"/>
          <w:color w:val="0000FF"/>
          <w:sz w:val="26"/>
          <w:szCs w:val="26"/>
          <w:u w:val="single"/>
        </w:rPr>
        <w:t>_</w:t>
      </w:r>
      <w:r w:rsidR="00F47387" w:rsidRPr="00A609A9">
        <w:rPr>
          <w:rFonts w:ascii="PT Astra Serif" w:hAnsi="PT Astra Serif"/>
          <w:color w:val="0000FF"/>
          <w:sz w:val="26"/>
          <w:szCs w:val="26"/>
          <w:u w:val="single"/>
          <w:lang w:val="en-US"/>
        </w:rPr>
        <w:t>plavsk</w:t>
      </w:r>
      <w:r w:rsidR="00F47387" w:rsidRPr="00A609A9">
        <w:rPr>
          <w:rFonts w:ascii="PT Astra Serif" w:hAnsi="PT Astra Serif"/>
          <w:color w:val="0000FF"/>
          <w:sz w:val="26"/>
          <w:szCs w:val="26"/>
          <w:u w:val="single"/>
        </w:rPr>
        <w:t>@</w:t>
      </w:r>
      <w:r w:rsidR="00F47387" w:rsidRPr="00A609A9">
        <w:rPr>
          <w:rFonts w:ascii="PT Astra Serif" w:hAnsi="PT Astra Serif"/>
          <w:color w:val="0000FF"/>
          <w:sz w:val="26"/>
          <w:szCs w:val="26"/>
          <w:u w:val="single"/>
          <w:lang w:val="en-US"/>
        </w:rPr>
        <w:t>tularegion</w:t>
      </w:r>
      <w:r w:rsidR="00F47387" w:rsidRPr="00A609A9">
        <w:rPr>
          <w:rFonts w:ascii="PT Astra Serif" w:hAnsi="PT Astra Serif"/>
          <w:color w:val="0000FF"/>
          <w:sz w:val="26"/>
          <w:szCs w:val="26"/>
          <w:u w:val="single"/>
        </w:rPr>
        <w:t>.</w:t>
      </w:r>
      <w:r w:rsidR="00F47387" w:rsidRPr="00A609A9">
        <w:rPr>
          <w:rFonts w:ascii="PT Astra Serif" w:hAnsi="PT Astra Serif"/>
          <w:color w:val="0000FF"/>
          <w:sz w:val="26"/>
          <w:szCs w:val="26"/>
          <w:u w:val="single"/>
          <w:lang w:val="en-US"/>
        </w:rPr>
        <w:t>ru</w:t>
      </w:r>
      <w:r w:rsidRPr="00A609A9">
        <w:rPr>
          <w:rFonts w:ascii="PT Astra Serif" w:hAnsi="PT Astra Serif"/>
          <w:color w:val="0000FF"/>
          <w:sz w:val="26"/>
          <w:szCs w:val="26"/>
          <w:u w:val="single"/>
        </w:rPr>
        <w:t xml:space="preserve"> </w:t>
      </w:r>
    </w:p>
    <w:p w:rsidR="000D0DE7" w:rsidRPr="00A609A9" w:rsidRDefault="00924523" w:rsidP="000104C8">
      <w:pPr>
        <w:pStyle w:val="a4"/>
        <w:ind w:firstLine="709"/>
        <w:jc w:val="both"/>
        <w:rPr>
          <w:rStyle w:val="username"/>
          <w:rFonts w:ascii="PT Astra Serif" w:hAnsi="PT Astra Serif"/>
          <w:sz w:val="26"/>
          <w:szCs w:val="26"/>
        </w:rPr>
      </w:pPr>
      <w:r w:rsidRPr="00A609A9">
        <w:rPr>
          <w:rFonts w:ascii="PT Astra Serif" w:hAnsi="PT Astra Serif" w:cs="Times New Roman"/>
          <w:sz w:val="26"/>
          <w:szCs w:val="26"/>
        </w:rPr>
        <w:t xml:space="preserve">Адрес электронной почты </w:t>
      </w:r>
      <w:r w:rsidR="00B2731E" w:rsidRPr="00A609A9">
        <w:rPr>
          <w:rFonts w:ascii="PT Astra Serif" w:hAnsi="PT Astra Serif" w:cs="Times New Roman"/>
          <w:sz w:val="26"/>
          <w:szCs w:val="26"/>
        </w:rPr>
        <w:t>Комитета</w:t>
      </w:r>
      <w:r w:rsidRPr="00A609A9">
        <w:rPr>
          <w:rFonts w:ascii="PT Astra Serif" w:hAnsi="PT Astra Serif" w:cs="Times New Roman"/>
          <w:sz w:val="26"/>
          <w:szCs w:val="26"/>
        </w:rPr>
        <w:t>: е</w:t>
      </w:r>
      <w:r w:rsidRPr="00A609A9">
        <w:rPr>
          <w:rFonts w:ascii="PT Astra Serif" w:hAnsi="PT Astra Serif"/>
          <w:sz w:val="26"/>
          <w:szCs w:val="26"/>
        </w:rPr>
        <w:t>-</w:t>
      </w:r>
      <w:r w:rsidRPr="00A609A9">
        <w:rPr>
          <w:rFonts w:ascii="PT Astra Serif" w:hAnsi="PT Astra Serif" w:cs="Times New Roman"/>
          <w:sz w:val="26"/>
          <w:szCs w:val="26"/>
          <w:lang w:val="en-US"/>
        </w:rPr>
        <w:t>mail</w:t>
      </w:r>
      <w:r w:rsidRPr="00A609A9">
        <w:rPr>
          <w:rFonts w:ascii="PT Astra Serif" w:hAnsi="PT Astra Serif" w:cs="Times New Roman"/>
          <w:sz w:val="26"/>
          <w:szCs w:val="26"/>
        </w:rPr>
        <w:t xml:space="preserve">: </w:t>
      </w:r>
      <w:hyperlink r:id="rId11" w:history="1">
        <w:r w:rsidR="000D0DE7" w:rsidRPr="00A609A9">
          <w:rPr>
            <w:rStyle w:val="ac"/>
            <w:rFonts w:ascii="PT Astra Serif" w:hAnsi="PT Astra Serif" w:cs="Times New Roman"/>
            <w:sz w:val="26"/>
            <w:szCs w:val="26"/>
          </w:rPr>
          <w:t>upr.obrazovanie@tularegion.org</w:t>
        </w:r>
      </w:hyperlink>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xml:space="preserve">Номера телефонов </w:t>
      </w:r>
      <w:r w:rsidR="00B2731E" w:rsidRPr="00A609A9">
        <w:rPr>
          <w:rFonts w:ascii="PT Astra Serif" w:hAnsi="PT Astra Serif"/>
          <w:sz w:val="26"/>
          <w:szCs w:val="26"/>
        </w:rPr>
        <w:t>Комитета</w:t>
      </w:r>
      <w:r w:rsidR="0020345F" w:rsidRPr="00A609A9">
        <w:rPr>
          <w:rFonts w:ascii="PT Astra Serif" w:hAnsi="PT Astra Serif"/>
          <w:sz w:val="26"/>
          <w:szCs w:val="26"/>
        </w:rPr>
        <w:t xml:space="preserve"> для справок (консультаций): </w:t>
      </w:r>
      <w:r w:rsidRPr="00A609A9">
        <w:rPr>
          <w:rFonts w:ascii="PT Astra Serif" w:hAnsi="PT Astra Serif"/>
          <w:sz w:val="26"/>
          <w:szCs w:val="26"/>
        </w:rPr>
        <w:t>8(48752)2-35-33; 8 (48752) 2-25-93.</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xml:space="preserve">Почтовый адрес </w:t>
      </w:r>
      <w:r w:rsidR="00B2731E" w:rsidRPr="00A609A9">
        <w:rPr>
          <w:rFonts w:ascii="PT Astra Serif" w:hAnsi="PT Astra Serif"/>
          <w:sz w:val="26"/>
          <w:szCs w:val="26"/>
        </w:rPr>
        <w:t>Комитета</w:t>
      </w:r>
      <w:r w:rsidRPr="00A609A9">
        <w:rPr>
          <w:rFonts w:ascii="PT Astra Serif" w:hAnsi="PT Astra Serif"/>
          <w:sz w:val="26"/>
          <w:szCs w:val="26"/>
        </w:rPr>
        <w:t>: 301470 Тульская область, г. Плавск, ул. Коммунаров, д. 43</w:t>
      </w:r>
      <w:r w:rsidR="00B26FEC" w:rsidRPr="00A609A9">
        <w:rPr>
          <w:rFonts w:ascii="PT Astra Serif" w:hAnsi="PT Astra Serif"/>
          <w:sz w:val="26"/>
          <w:szCs w:val="26"/>
        </w:rPr>
        <w:t>.</w:t>
      </w:r>
    </w:p>
    <w:p w:rsidR="00924523" w:rsidRPr="00A609A9" w:rsidRDefault="002400CB" w:rsidP="000104C8">
      <w:pPr>
        <w:ind w:firstLine="709"/>
        <w:jc w:val="both"/>
        <w:rPr>
          <w:rFonts w:ascii="PT Astra Serif" w:hAnsi="PT Astra Serif"/>
          <w:sz w:val="26"/>
          <w:szCs w:val="26"/>
        </w:rPr>
      </w:pPr>
      <w:r w:rsidRPr="00A609A9">
        <w:rPr>
          <w:rFonts w:ascii="PT Astra Serif" w:hAnsi="PT Astra Serif"/>
          <w:sz w:val="26"/>
          <w:szCs w:val="26"/>
        </w:rPr>
        <w:t>Г</w:t>
      </w:r>
      <w:r w:rsidR="00924523" w:rsidRPr="00A609A9">
        <w:rPr>
          <w:rFonts w:ascii="PT Astra Serif" w:hAnsi="PT Astra Serif"/>
          <w:sz w:val="26"/>
          <w:szCs w:val="26"/>
        </w:rPr>
        <w:t>рафик работы</w:t>
      </w:r>
      <w:r w:rsidR="00B2731E" w:rsidRPr="00A609A9">
        <w:rPr>
          <w:rFonts w:ascii="PT Astra Serif" w:hAnsi="PT Astra Serif"/>
          <w:sz w:val="26"/>
          <w:szCs w:val="26"/>
        </w:rPr>
        <w:t xml:space="preserve"> Комитета</w:t>
      </w:r>
      <w:r w:rsidR="00924523" w:rsidRPr="00A609A9">
        <w:rPr>
          <w:rFonts w:ascii="PT Astra Serif" w:hAnsi="PT Astra Serif"/>
          <w:sz w:val="26"/>
          <w:szCs w:val="26"/>
        </w:rPr>
        <w:t>: понедельник – пятница.</w:t>
      </w:r>
    </w:p>
    <w:p w:rsidR="00924523" w:rsidRPr="00A609A9" w:rsidRDefault="002400CB" w:rsidP="000104C8">
      <w:pPr>
        <w:ind w:firstLine="709"/>
        <w:jc w:val="both"/>
        <w:rPr>
          <w:rFonts w:ascii="PT Astra Serif" w:hAnsi="PT Astra Serif"/>
          <w:sz w:val="26"/>
          <w:szCs w:val="26"/>
        </w:rPr>
      </w:pPr>
      <w:r w:rsidRPr="00A609A9">
        <w:rPr>
          <w:rFonts w:ascii="PT Astra Serif" w:hAnsi="PT Astra Serif"/>
          <w:sz w:val="26"/>
          <w:szCs w:val="26"/>
        </w:rPr>
        <w:t>Ч</w:t>
      </w:r>
      <w:r w:rsidR="00924523" w:rsidRPr="00A609A9">
        <w:rPr>
          <w:rFonts w:ascii="PT Astra Serif" w:hAnsi="PT Astra Serif"/>
          <w:sz w:val="26"/>
          <w:szCs w:val="26"/>
        </w:rPr>
        <w:t>асы работы</w:t>
      </w:r>
      <w:r w:rsidR="00B2731E" w:rsidRPr="00A609A9">
        <w:rPr>
          <w:rFonts w:ascii="PT Astra Serif" w:hAnsi="PT Astra Serif"/>
          <w:sz w:val="26"/>
          <w:szCs w:val="26"/>
        </w:rPr>
        <w:t xml:space="preserve"> Комитета</w:t>
      </w:r>
      <w:r w:rsidR="00924523" w:rsidRPr="00A609A9">
        <w:rPr>
          <w:rFonts w:ascii="PT Astra Serif" w:hAnsi="PT Astra Serif"/>
          <w:sz w:val="26"/>
          <w:szCs w:val="26"/>
        </w:rPr>
        <w:t xml:space="preserve">: с </w:t>
      </w:r>
      <w:r w:rsidRPr="00A609A9">
        <w:rPr>
          <w:rFonts w:ascii="PT Astra Serif" w:hAnsi="PT Astra Serif"/>
          <w:sz w:val="26"/>
          <w:szCs w:val="26"/>
        </w:rPr>
        <w:t>09</w:t>
      </w:r>
      <w:r w:rsidR="00924523" w:rsidRPr="00A609A9">
        <w:rPr>
          <w:rFonts w:ascii="PT Astra Serif" w:hAnsi="PT Astra Serif"/>
          <w:sz w:val="26"/>
          <w:szCs w:val="26"/>
        </w:rPr>
        <w:t>.00 до 1</w:t>
      </w:r>
      <w:r w:rsidRPr="00A609A9">
        <w:rPr>
          <w:rFonts w:ascii="PT Astra Serif" w:hAnsi="PT Astra Serif"/>
          <w:sz w:val="26"/>
          <w:szCs w:val="26"/>
        </w:rPr>
        <w:t>8</w:t>
      </w:r>
      <w:r w:rsidR="00924523" w:rsidRPr="00A609A9">
        <w:rPr>
          <w:rFonts w:ascii="PT Astra Serif" w:hAnsi="PT Astra Serif"/>
          <w:sz w:val="26"/>
          <w:szCs w:val="26"/>
        </w:rPr>
        <w:t>.00, обеденный перерыв с 1</w:t>
      </w:r>
      <w:r w:rsidRPr="00A609A9">
        <w:rPr>
          <w:rFonts w:ascii="PT Astra Serif" w:hAnsi="PT Astra Serif"/>
          <w:sz w:val="26"/>
          <w:szCs w:val="26"/>
        </w:rPr>
        <w:t>3</w:t>
      </w:r>
      <w:r w:rsidR="009A6996" w:rsidRPr="00A609A9">
        <w:rPr>
          <w:rFonts w:ascii="PT Astra Serif" w:hAnsi="PT Astra Serif"/>
          <w:sz w:val="26"/>
          <w:szCs w:val="26"/>
        </w:rPr>
        <w:t xml:space="preserve"> </w:t>
      </w:r>
      <w:r w:rsidRPr="00A609A9">
        <w:rPr>
          <w:rFonts w:ascii="PT Astra Serif" w:hAnsi="PT Astra Serif"/>
          <w:sz w:val="26"/>
          <w:szCs w:val="26"/>
        </w:rPr>
        <w:t xml:space="preserve">часов </w:t>
      </w:r>
      <w:r w:rsidR="00924523" w:rsidRPr="00A609A9">
        <w:rPr>
          <w:rFonts w:ascii="PT Astra Serif" w:hAnsi="PT Astra Serif"/>
          <w:sz w:val="26"/>
          <w:szCs w:val="26"/>
        </w:rPr>
        <w:t>00</w:t>
      </w:r>
      <w:r w:rsidRPr="00A609A9">
        <w:rPr>
          <w:rFonts w:ascii="PT Astra Serif" w:hAnsi="PT Astra Serif"/>
          <w:sz w:val="26"/>
          <w:szCs w:val="26"/>
        </w:rPr>
        <w:t xml:space="preserve"> минут</w:t>
      </w:r>
      <w:r w:rsidR="00924523" w:rsidRPr="00A609A9">
        <w:rPr>
          <w:rFonts w:ascii="PT Astra Serif" w:hAnsi="PT Astra Serif"/>
          <w:sz w:val="26"/>
          <w:szCs w:val="26"/>
        </w:rPr>
        <w:t xml:space="preserve"> до 13</w:t>
      </w:r>
      <w:r w:rsidRPr="00A609A9">
        <w:rPr>
          <w:rFonts w:ascii="PT Astra Serif" w:hAnsi="PT Astra Serif"/>
          <w:sz w:val="26"/>
          <w:szCs w:val="26"/>
        </w:rPr>
        <w:t xml:space="preserve"> часов 48 минут</w:t>
      </w:r>
      <w:r w:rsidR="00924523" w:rsidRPr="00A609A9">
        <w:rPr>
          <w:rFonts w:ascii="PT Astra Serif" w:hAnsi="PT Astra Serif"/>
          <w:sz w:val="26"/>
          <w:szCs w:val="26"/>
        </w:rPr>
        <w:t xml:space="preserve">. </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1.3.3. В предоставлении муниципальной услуги участву</w:t>
      </w:r>
      <w:r w:rsidR="009466B1" w:rsidRPr="00A609A9">
        <w:rPr>
          <w:rFonts w:ascii="PT Astra Serif" w:hAnsi="PT Astra Serif"/>
          <w:sz w:val="26"/>
          <w:szCs w:val="26"/>
        </w:rPr>
        <w:t>е</w:t>
      </w:r>
      <w:r w:rsidRPr="00A609A9">
        <w:rPr>
          <w:rFonts w:ascii="PT Astra Serif" w:hAnsi="PT Astra Serif"/>
          <w:sz w:val="26"/>
          <w:szCs w:val="26"/>
        </w:rPr>
        <w:t>т</w:t>
      </w:r>
      <w:r w:rsidR="009466B1" w:rsidRPr="00A609A9">
        <w:rPr>
          <w:rFonts w:ascii="PT Astra Serif" w:hAnsi="PT Astra Serif"/>
          <w:sz w:val="26"/>
          <w:szCs w:val="26"/>
        </w:rPr>
        <w:t xml:space="preserve">: </w:t>
      </w:r>
      <w:r w:rsidR="00B2731E" w:rsidRPr="00A609A9">
        <w:rPr>
          <w:rFonts w:ascii="PT Astra Serif" w:hAnsi="PT Astra Serif"/>
          <w:sz w:val="26"/>
          <w:szCs w:val="26"/>
        </w:rPr>
        <w:t>Комитет</w:t>
      </w:r>
      <w:r w:rsidRPr="00A609A9">
        <w:rPr>
          <w:rFonts w:ascii="PT Astra Serif" w:hAnsi="PT Astra Serif"/>
          <w:sz w:val="26"/>
          <w:szCs w:val="26"/>
        </w:rPr>
        <w:t>.</w:t>
      </w:r>
    </w:p>
    <w:p w:rsidR="00924523" w:rsidRPr="000104C8" w:rsidRDefault="00924523" w:rsidP="000104C8">
      <w:pPr>
        <w:ind w:firstLine="709"/>
        <w:jc w:val="both"/>
        <w:rPr>
          <w:rFonts w:ascii="PT Astra Serif" w:hAnsi="PT Astra Serif"/>
          <w:sz w:val="26"/>
          <w:szCs w:val="26"/>
        </w:rPr>
      </w:pPr>
      <w:r w:rsidRPr="00A609A9">
        <w:rPr>
          <w:rFonts w:ascii="PT Astra Serif" w:hAnsi="PT Astra Serif"/>
          <w:sz w:val="26"/>
          <w:szCs w:val="26"/>
        </w:rPr>
        <w:t>1.3.4.</w:t>
      </w:r>
      <w:r w:rsidRPr="000104C8">
        <w:rPr>
          <w:rFonts w:ascii="PT Astra Serif" w:hAnsi="PT Astra Serif"/>
          <w:sz w:val="26"/>
          <w:szCs w:val="26"/>
        </w:rPr>
        <w:t xml:space="preserve"> Информация о муниципальной услуге предоставляется заявителям при их личном обращении, письменном обращении, по телефону, при поступлении обращения по электронной почте, а также с использованием средств факсимильной и электронной связи.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Консультации по процедуре предоставления муниципальной услуги могут предоставляться:</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в устной форме – по телефону или личном приеме;</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в письменной форме – на основании письменного обращения, по электронной почте. Все консультации являются бесплатными.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Письменные обращения, а также обращения, направленные по электронной почте и с использованием средств факсимильной и электронной связи, о муниципальной услуге рассматриваются в соответствии с Законом об обращениях граждан в срок, не превышающий 30 дней с момента регистрации обращения.</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Время ожидания для получения информации о муниципальной услуге при личном обращении потребителя не должно превышать одного часа.</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Информация о предоставлении муниципальной услуги размещается на стендах в местах предоставления муниципальной услуги, на сайте муниципального образования Плавский район в сети «Интернет», в образовательных </w:t>
      </w:r>
      <w:r w:rsidR="004E7F30" w:rsidRPr="000104C8">
        <w:rPr>
          <w:rFonts w:ascii="PT Astra Serif" w:hAnsi="PT Astra Serif"/>
          <w:sz w:val="26"/>
          <w:szCs w:val="26"/>
        </w:rPr>
        <w:t>организациях</w:t>
      </w:r>
      <w:r w:rsidRPr="000104C8">
        <w:rPr>
          <w:rFonts w:ascii="PT Astra Serif" w:hAnsi="PT Astra Serif"/>
          <w:sz w:val="26"/>
          <w:szCs w:val="26"/>
        </w:rPr>
        <w:t xml:space="preserve"> муниципального образования Плавский район.</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На информационных стендах в местах предоставления муниципальной услуги (в образовательных </w:t>
      </w:r>
      <w:r w:rsidR="004E7F30" w:rsidRPr="000104C8">
        <w:rPr>
          <w:rFonts w:ascii="PT Astra Serif" w:hAnsi="PT Astra Serif"/>
          <w:sz w:val="26"/>
          <w:szCs w:val="26"/>
        </w:rPr>
        <w:t>организациях</w:t>
      </w:r>
      <w:r w:rsidRPr="000104C8">
        <w:rPr>
          <w:rFonts w:ascii="PT Astra Serif" w:hAnsi="PT Astra Serif"/>
          <w:sz w:val="26"/>
          <w:szCs w:val="26"/>
        </w:rPr>
        <w:t>) размещается следующая информация:</w:t>
      </w:r>
    </w:p>
    <w:p w:rsidR="00924523" w:rsidRPr="00A609A9"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 график (режим) работы учреждения, номера телефонов для справок, </w:t>
      </w:r>
      <w:r w:rsidRPr="00A609A9">
        <w:rPr>
          <w:rFonts w:ascii="PT Astra Serif" w:hAnsi="PT Astra Serif"/>
          <w:sz w:val="26"/>
          <w:szCs w:val="26"/>
        </w:rPr>
        <w:t>электронной почты.</w:t>
      </w:r>
    </w:p>
    <w:p w:rsidR="00924523" w:rsidRPr="000104C8" w:rsidRDefault="00924523" w:rsidP="000104C8">
      <w:pPr>
        <w:ind w:firstLine="709"/>
        <w:jc w:val="both"/>
        <w:rPr>
          <w:rFonts w:ascii="PT Astra Serif" w:hAnsi="PT Astra Serif"/>
          <w:sz w:val="26"/>
          <w:szCs w:val="26"/>
        </w:rPr>
      </w:pPr>
      <w:r w:rsidRPr="00A609A9">
        <w:rPr>
          <w:rFonts w:ascii="PT Astra Serif" w:hAnsi="PT Astra Serif"/>
          <w:sz w:val="26"/>
          <w:szCs w:val="26"/>
        </w:rPr>
        <w:t xml:space="preserve">1.3.5. На информационных табличках перед кабинетом </w:t>
      </w:r>
      <w:r w:rsidR="00B2731E" w:rsidRPr="00A609A9">
        <w:rPr>
          <w:rFonts w:ascii="PT Astra Serif" w:hAnsi="PT Astra Serif"/>
          <w:sz w:val="26"/>
          <w:szCs w:val="26"/>
        </w:rPr>
        <w:t>Комитета</w:t>
      </w:r>
      <w:r w:rsidRPr="00A609A9">
        <w:rPr>
          <w:rFonts w:ascii="PT Astra Serif" w:hAnsi="PT Astra Serif"/>
          <w:sz w:val="26"/>
          <w:szCs w:val="26"/>
        </w:rPr>
        <w:t xml:space="preserve"> в форме бумажных</w:t>
      </w:r>
      <w:r w:rsidRPr="000104C8">
        <w:rPr>
          <w:rFonts w:ascii="PT Astra Serif" w:hAnsi="PT Astra Serif"/>
          <w:sz w:val="26"/>
          <w:szCs w:val="26"/>
        </w:rPr>
        <w:t xml:space="preserve"> документов размещается следующая обязательная информация:</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1) режим работы;</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2) фамилии, имена, отчества и должности специалистов, осуществляющих прием и информирование заявителей;</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3) номер телефона </w:t>
      </w:r>
      <w:r w:rsidR="00B2731E" w:rsidRPr="000104C8">
        <w:rPr>
          <w:rFonts w:ascii="PT Astra Serif" w:hAnsi="PT Astra Serif"/>
          <w:sz w:val="26"/>
          <w:szCs w:val="26"/>
        </w:rPr>
        <w:t>Комитета</w:t>
      </w:r>
      <w:r w:rsidRPr="000104C8">
        <w:rPr>
          <w:rFonts w:ascii="PT Astra Serif" w:hAnsi="PT Astra Serif"/>
          <w:sz w:val="26"/>
          <w:szCs w:val="26"/>
        </w:rPr>
        <w:t>, адрес официального сайта муниципального образования Плавский район;</w:t>
      </w:r>
    </w:p>
    <w:p w:rsidR="00924523"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4) текст настоящего административного регламента, адрес электронной почты </w:t>
      </w:r>
      <w:r w:rsidR="00B2731E" w:rsidRPr="000104C8">
        <w:rPr>
          <w:rFonts w:ascii="PT Astra Serif" w:hAnsi="PT Astra Serif"/>
          <w:sz w:val="26"/>
          <w:szCs w:val="26"/>
        </w:rPr>
        <w:t>Комитета</w:t>
      </w:r>
      <w:r w:rsidRPr="000104C8">
        <w:rPr>
          <w:rFonts w:ascii="PT Astra Serif" w:hAnsi="PT Astra Serif"/>
          <w:sz w:val="26"/>
          <w:szCs w:val="26"/>
        </w:rPr>
        <w:t>.</w:t>
      </w:r>
    </w:p>
    <w:p w:rsidR="000104C8" w:rsidRPr="000104C8" w:rsidRDefault="000104C8" w:rsidP="000104C8">
      <w:pPr>
        <w:ind w:firstLine="709"/>
        <w:jc w:val="both"/>
        <w:rPr>
          <w:rFonts w:ascii="PT Astra Serif" w:hAnsi="PT Astra Serif"/>
          <w:sz w:val="26"/>
          <w:szCs w:val="26"/>
        </w:rPr>
      </w:pPr>
    </w:p>
    <w:p w:rsidR="00924523" w:rsidRDefault="00924523" w:rsidP="000104C8">
      <w:pPr>
        <w:jc w:val="center"/>
        <w:rPr>
          <w:rFonts w:ascii="PT Astra Serif" w:hAnsi="PT Astra Serif"/>
          <w:b/>
          <w:sz w:val="26"/>
          <w:szCs w:val="26"/>
        </w:rPr>
      </w:pPr>
      <w:r w:rsidRPr="000104C8">
        <w:rPr>
          <w:rFonts w:ascii="PT Astra Serif" w:hAnsi="PT Astra Serif"/>
          <w:b/>
          <w:sz w:val="26"/>
          <w:szCs w:val="26"/>
          <w:lang w:val="en-US"/>
        </w:rPr>
        <w:t>II</w:t>
      </w:r>
      <w:r w:rsidRPr="000104C8">
        <w:rPr>
          <w:rFonts w:ascii="PT Astra Serif" w:hAnsi="PT Astra Serif"/>
          <w:b/>
          <w:sz w:val="26"/>
          <w:szCs w:val="26"/>
        </w:rPr>
        <w:t>. Стандарт предоставления муниципальной услуги</w:t>
      </w:r>
    </w:p>
    <w:p w:rsidR="00A609A9" w:rsidRPr="000104C8" w:rsidRDefault="00A609A9" w:rsidP="000104C8">
      <w:pPr>
        <w:jc w:val="center"/>
        <w:rPr>
          <w:rFonts w:ascii="PT Astra Serif" w:hAnsi="PT Astra Serif"/>
          <w:b/>
          <w:sz w:val="26"/>
          <w:szCs w:val="26"/>
        </w:rPr>
      </w:pPr>
    </w:p>
    <w:p w:rsidR="00924523"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2.1.</w:t>
      </w:r>
      <w:r w:rsidR="000104C8" w:rsidRPr="00A609A9">
        <w:rPr>
          <w:rFonts w:ascii="PT Astra Serif" w:hAnsi="PT Astra Serif"/>
          <w:sz w:val="26"/>
          <w:szCs w:val="26"/>
        </w:rPr>
        <w:t xml:space="preserve"> </w:t>
      </w:r>
      <w:r w:rsidRPr="00A609A9">
        <w:rPr>
          <w:rFonts w:ascii="PT Astra Serif" w:hAnsi="PT Astra Serif"/>
          <w:sz w:val="26"/>
          <w:szCs w:val="26"/>
        </w:rPr>
        <w:t>Наименование муниципальной услуги: «Организация отдыха детей в каникулярное время».</w:t>
      </w:r>
    </w:p>
    <w:p w:rsidR="00BE6503" w:rsidRPr="000104C8" w:rsidRDefault="00924523" w:rsidP="000104C8">
      <w:pPr>
        <w:ind w:firstLine="708"/>
        <w:jc w:val="both"/>
        <w:rPr>
          <w:rFonts w:ascii="PT Astra Serif" w:hAnsi="PT Astra Serif"/>
          <w:sz w:val="26"/>
          <w:szCs w:val="26"/>
        </w:rPr>
      </w:pPr>
      <w:r w:rsidRPr="00A609A9">
        <w:rPr>
          <w:rFonts w:ascii="PT Astra Serif" w:hAnsi="PT Astra Serif"/>
          <w:sz w:val="26"/>
          <w:szCs w:val="26"/>
        </w:rPr>
        <w:t xml:space="preserve">2.2. </w:t>
      </w:r>
      <w:r w:rsidR="00BE6503" w:rsidRPr="00A609A9">
        <w:rPr>
          <w:rFonts w:ascii="PT Astra Serif" w:hAnsi="PT Astra Serif"/>
          <w:sz w:val="26"/>
          <w:szCs w:val="26"/>
        </w:rPr>
        <w:t>Муниципальную</w:t>
      </w:r>
      <w:r w:rsidR="00BE6503" w:rsidRPr="000104C8">
        <w:rPr>
          <w:rFonts w:ascii="PT Astra Serif" w:hAnsi="PT Astra Serif"/>
          <w:b/>
          <w:sz w:val="26"/>
          <w:szCs w:val="26"/>
        </w:rPr>
        <w:t xml:space="preserve"> </w:t>
      </w:r>
      <w:r w:rsidR="00BE6503" w:rsidRPr="000104C8">
        <w:rPr>
          <w:rFonts w:ascii="PT Astra Serif" w:hAnsi="PT Astra Serif"/>
          <w:sz w:val="26"/>
          <w:szCs w:val="26"/>
        </w:rPr>
        <w:t xml:space="preserve">услугу предоставляет администрация муниципального образования Плавский район, структурное подразделение администрации муниципального образования Плавский район, ответственное за предоставление муниципальной </w:t>
      </w:r>
      <w:r w:rsidR="00BE6503" w:rsidRPr="000104C8">
        <w:rPr>
          <w:rFonts w:ascii="PT Astra Serif" w:hAnsi="PT Astra Serif"/>
          <w:color w:val="000000"/>
          <w:sz w:val="26"/>
          <w:szCs w:val="26"/>
        </w:rPr>
        <w:t xml:space="preserve">услуги – </w:t>
      </w:r>
      <w:r w:rsidR="00B2731E" w:rsidRPr="000104C8">
        <w:rPr>
          <w:rFonts w:ascii="PT Astra Serif" w:hAnsi="PT Astra Serif"/>
          <w:sz w:val="26"/>
          <w:szCs w:val="26"/>
        </w:rPr>
        <w:t xml:space="preserve">Комитет по образованию </w:t>
      </w:r>
      <w:r w:rsidR="00BE6503" w:rsidRPr="000104C8">
        <w:rPr>
          <w:rFonts w:ascii="PT Astra Serif" w:hAnsi="PT Astra Serif"/>
          <w:sz w:val="26"/>
          <w:szCs w:val="26"/>
        </w:rPr>
        <w:t>администрации муниципального образования Пл</w:t>
      </w:r>
      <w:r w:rsidR="00B2731E" w:rsidRPr="000104C8">
        <w:rPr>
          <w:rFonts w:ascii="PT Astra Serif" w:hAnsi="PT Astra Serif"/>
          <w:sz w:val="26"/>
          <w:szCs w:val="26"/>
        </w:rPr>
        <w:t>авский район (далее - Комитет</w:t>
      </w:r>
      <w:r w:rsidR="00BE6503" w:rsidRPr="000104C8">
        <w:rPr>
          <w:rFonts w:ascii="PT Astra Serif" w:hAnsi="PT Astra Serif"/>
          <w:sz w:val="26"/>
          <w:szCs w:val="26"/>
        </w:rPr>
        <w:t>), муниципальные образовательные учреждения муниципального образования Плавский район.</w:t>
      </w:r>
    </w:p>
    <w:p w:rsidR="00924523" w:rsidRPr="000104C8" w:rsidRDefault="0099081E" w:rsidP="000104C8">
      <w:pPr>
        <w:ind w:firstLine="708"/>
        <w:jc w:val="both"/>
        <w:rPr>
          <w:rFonts w:ascii="PT Astra Serif" w:hAnsi="PT Astra Serif"/>
          <w:sz w:val="26"/>
          <w:szCs w:val="26"/>
        </w:rPr>
      </w:pPr>
      <w:r w:rsidRPr="000104C8">
        <w:rPr>
          <w:rFonts w:ascii="PT Astra Serif" w:hAnsi="PT Astra Serif"/>
          <w:sz w:val="26"/>
          <w:szCs w:val="26"/>
        </w:rPr>
        <w:t>Структурное подразделение а</w:t>
      </w:r>
      <w:r w:rsidR="00924523" w:rsidRPr="000104C8">
        <w:rPr>
          <w:rFonts w:ascii="PT Astra Serif" w:hAnsi="PT Astra Serif"/>
          <w:sz w:val="26"/>
          <w:szCs w:val="26"/>
        </w:rPr>
        <w:t xml:space="preserve">дминистрации муниципального образования Плавский район, непосредственно предоставляющее муниципальную услугу – </w:t>
      </w:r>
      <w:r w:rsidR="00B2731E" w:rsidRPr="000104C8">
        <w:rPr>
          <w:rFonts w:ascii="PT Astra Serif" w:hAnsi="PT Astra Serif"/>
          <w:sz w:val="26"/>
          <w:szCs w:val="26"/>
        </w:rPr>
        <w:t>Комитет</w:t>
      </w:r>
      <w:r w:rsidR="00924523" w:rsidRPr="000104C8">
        <w:rPr>
          <w:rFonts w:ascii="PT Astra Serif" w:hAnsi="PT Astra Serif"/>
          <w:sz w:val="26"/>
          <w:szCs w:val="26"/>
        </w:rPr>
        <w:t>.</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При исполнении муниципальной услуги </w:t>
      </w:r>
      <w:r w:rsidR="00B2731E" w:rsidRPr="000104C8">
        <w:rPr>
          <w:rFonts w:ascii="PT Astra Serif" w:hAnsi="PT Astra Serif"/>
          <w:sz w:val="26"/>
          <w:szCs w:val="26"/>
        </w:rPr>
        <w:t>Комитетом</w:t>
      </w:r>
      <w:r w:rsidRPr="000104C8">
        <w:rPr>
          <w:rFonts w:ascii="PT Astra Serif" w:hAnsi="PT Astra Serif"/>
          <w:sz w:val="26"/>
          <w:szCs w:val="26"/>
        </w:rPr>
        <w:t xml:space="preserve"> осуществляется взаимодействие с:</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    образовательными </w:t>
      </w:r>
      <w:r w:rsidR="00F43209" w:rsidRPr="000104C8">
        <w:rPr>
          <w:rFonts w:ascii="PT Astra Serif" w:hAnsi="PT Astra Serif"/>
          <w:sz w:val="26"/>
          <w:szCs w:val="26"/>
        </w:rPr>
        <w:t>организациями</w:t>
      </w:r>
      <w:r w:rsidRPr="000104C8">
        <w:rPr>
          <w:rFonts w:ascii="PT Astra Serif" w:hAnsi="PT Astra Serif"/>
          <w:sz w:val="26"/>
          <w:szCs w:val="26"/>
        </w:rPr>
        <w:t xml:space="preserve"> муниципального образования Плавский район;</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ГУЗ  «Плавская ЦРБ</w:t>
      </w:r>
      <w:r w:rsidR="00F43209" w:rsidRPr="000104C8">
        <w:rPr>
          <w:rFonts w:ascii="PT Astra Serif" w:hAnsi="PT Astra Serif"/>
          <w:sz w:val="26"/>
          <w:szCs w:val="26"/>
        </w:rPr>
        <w:t xml:space="preserve"> им. С.С. Гагарина</w:t>
      </w:r>
      <w:r w:rsidRPr="000104C8">
        <w:rPr>
          <w:rFonts w:ascii="PT Astra Serif" w:hAnsi="PT Astra Serif"/>
          <w:sz w:val="26"/>
          <w:szCs w:val="26"/>
        </w:rPr>
        <w:t>»;</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МОМВД России «Плавский»;</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ОГИБДД  МО МВД России «Плавский»;</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УИИ №9 ФБУ «МРУИИ №1 УФСИН России по Тульской области»;</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МРИ МНС России по Тульской области №5;</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 </w:t>
      </w:r>
      <w:r w:rsidR="00DB7B49" w:rsidRPr="000104C8">
        <w:rPr>
          <w:rFonts w:ascii="PT Astra Serif" w:hAnsi="PT Astra Serif"/>
          <w:sz w:val="26"/>
          <w:szCs w:val="26"/>
        </w:rPr>
        <w:t>ГУ УПФР в г.Щекино (межрайонная) Тульской области</w:t>
      </w:r>
      <w:r w:rsidRPr="000104C8">
        <w:rPr>
          <w:rFonts w:ascii="PT Astra Serif" w:hAnsi="PT Astra Serif"/>
          <w:sz w:val="26"/>
          <w:szCs w:val="26"/>
        </w:rPr>
        <w:t>;</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Территориальным  пунктом  УФМС России по Тульской области в Плавском районе;</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 Территориальным отделом по Плавскому району </w:t>
      </w:r>
      <w:r w:rsidR="004D057D" w:rsidRPr="000104C8">
        <w:rPr>
          <w:rFonts w:ascii="PT Astra Serif" w:hAnsi="PT Astra Serif"/>
          <w:sz w:val="26"/>
          <w:szCs w:val="26"/>
        </w:rPr>
        <w:t>министерства труда и социальной защиты</w:t>
      </w:r>
      <w:r w:rsidRPr="000104C8">
        <w:rPr>
          <w:rFonts w:ascii="PT Astra Serif" w:hAnsi="PT Astra Serif"/>
          <w:sz w:val="26"/>
          <w:szCs w:val="26"/>
        </w:rPr>
        <w:t xml:space="preserve"> Тульской области;</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комиссией по делам несовершеннолетних  и защите их прав</w:t>
      </w:r>
      <w:r w:rsidR="00C040D9" w:rsidRPr="000104C8">
        <w:rPr>
          <w:rFonts w:ascii="PT Astra Serif" w:hAnsi="PT Astra Serif"/>
          <w:sz w:val="26"/>
          <w:szCs w:val="26"/>
        </w:rPr>
        <w:t xml:space="preserve"> муниципального образования Плавский район</w:t>
      </w:r>
      <w:r w:rsidRPr="000104C8">
        <w:rPr>
          <w:rFonts w:ascii="PT Astra Serif" w:hAnsi="PT Astra Serif"/>
          <w:sz w:val="26"/>
          <w:szCs w:val="26"/>
        </w:rPr>
        <w:t>;</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ГУ ТО «Центр занятости населения города Плавска»;</w:t>
      </w:r>
    </w:p>
    <w:p w:rsidR="001A75DC" w:rsidRPr="000104C8" w:rsidRDefault="001A75DC" w:rsidP="000104C8">
      <w:pPr>
        <w:ind w:firstLine="708"/>
        <w:jc w:val="both"/>
        <w:rPr>
          <w:rFonts w:ascii="PT Astra Serif" w:hAnsi="PT Astra Serif"/>
          <w:sz w:val="26"/>
          <w:szCs w:val="26"/>
        </w:rPr>
      </w:pPr>
      <w:r w:rsidRPr="000104C8">
        <w:rPr>
          <w:rFonts w:ascii="PT Astra Serif" w:hAnsi="PT Astra Serif"/>
          <w:sz w:val="26"/>
          <w:szCs w:val="26"/>
        </w:rPr>
        <w:t xml:space="preserve">- ОСЗН по Плавскому району ГУ ТО «Управление социальной защиты населения Тульской области»; </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территориальным отделом Управления Федеральной службы по надзору в сфере защиты прав потребителей и благополучия человека по Тульской области в Щекинском, Плавском и Тепло - Огаревском районах;</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средствами массовой информации в части освещения вопросов по организации обеспечения оздоровления и отдыха.</w:t>
      </w:r>
    </w:p>
    <w:p w:rsidR="00924523" w:rsidRPr="000104C8" w:rsidRDefault="00B2731E" w:rsidP="000104C8">
      <w:pPr>
        <w:autoSpaceDE w:val="0"/>
        <w:autoSpaceDN w:val="0"/>
        <w:adjustRightInd w:val="0"/>
        <w:ind w:firstLine="708"/>
        <w:jc w:val="both"/>
        <w:rPr>
          <w:rFonts w:ascii="PT Astra Serif" w:hAnsi="PT Astra Serif"/>
          <w:sz w:val="26"/>
          <w:szCs w:val="26"/>
        </w:rPr>
      </w:pPr>
      <w:r w:rsidRPr="000104C8">
        <w:rPr>
          <w:rFonts w:ascii="PT Astra Serif" w:hAnsi="PT Astra Serif"/>
          <w:sz w:val="26"/>
          <w:szCs w:val="26"/>
        </w:rPr>
        <w:t xml:space="preserve">Комитет </w:t>
      </w:r>
      <w:r w:rsidR="00924523" w:rsidRPr="000104C8">
        <w:rPr>
          <w:rFonts w:ascii="PT Astra Serif" w:hAnsi="PT Astra Serif"/>
          <w:sz w:val="26"/>
          <w:szCs w:val="26"/>
        </w:rPr>
        <w:t xml:space="preserve">не вправе требовать от </w:t>
      </w:r>
      <w:hyperlink w:anchor="sub_2003" w:history="1">
        <w:r w:rsidR="00924523" w:rsidRPr="000104C8">
          <w:rPr>
            <w:rFonts w:ascii="PT Astra Serif" w:hAnsi="PT Astra Serif"/>
            <w:sz w:val="26"/>
            <w:szCs w:val="26"/>
          </w:rPr>
          <w:t>заявителя</w:t>
        </w:r>
      </w:hyperlink>
      <w:r w:rsidR="00924523" w:rsidRPr="000104C8">
        <w:rPr>
          <w:rFonts w:ascii="PT Astra Serif" w:hAnsi="PT Astra Serif"/>
          <w:sz w:val="26"/>
          <w:szCs w:val="26"/>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w:t>
      </w:r>
    </w:p>
    <w:p w:rsidR="00924523"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 xml:space="preserve">2.3. </w:t>
      </w:r>
      <w:r w:rsidR="00017B4A" w:rsidRPr="00A609A9">
        <w:rPr>
          <w:rFonts w:ascii="PT Astra Serif" w:hAnsi="PT Astra Serif"/>
          <w:sz w:val="26"/>
          <w:szCs w:val="26"/>
        </w:rPr>
        <w:t>Результат предоставления муниципальной услуги</w:t>
      </w:r>
    </w:p>
    <w:p w:rsidR="00924523" w:rsidRPr="00A609A9" w:rsidRDefault="00017B4A" w:rsidP="000104C8">
      <w:pPr>
        <w:ind w:firstLine="709"/>
        <w:jc w:val="both"/>
        <w:rPr>
          <w:rFonts w:ascii="PT Astra Serif" w:hAnsi="PT Astra Serif"/>
          <w:sz w:val="26"/>
          <w:szCs w:val="26"/>
        </w:rPr>
      </w:pPr>
      <w:r w:rsidRPr="00A609A9">
        <w:rPr>
          <w:rFonts w:ascii="PT Astra Serif" w:hAnsi="PT Astra Serif"/>
          <w:sz w:val="26"/>
          <w:szCs w:val="26"/>
        </w:rPr>
        <w:t>Результатом предоставления муниципальной услуги является о</w:t>
      </w:r>
      <w:r w:rsidR="00924523" w:rsidRPr="00A609A9">
        <w:rPr>
          <w:rFonts w:ascii="PT Astra Serif" w:hAnsi="PT Astra Serif"/>
          <w:sz w:val="26"/>
          <w:szCs w:val="26"/>
        </w:rPr>
        <w:t>беспечение различными видами отдыха и оздоровления детей в возрасте от 7 до 17 лет, проживающих на территории муниципального образования Плавский район.</w:t>
      </w:r>
    </w:p>
    <w:p w:rsidR="00C30000" w:rsidRPr="00A609A9" w:rsidRDefault="00C30000" w:rsidP="000104C8">
      <w:pPr>
        <w:ind w:firstLine="709"/>
        <w:jc w:val="both"/>
        <w:rPr>
          <w:rFonts w:ascii="PT Astra Serif" w:hAnsi="PT Astra Serif"/>
          <w:sz w:val="26"/>
          <w:szCs w:val="26"/>
        </w:rPr>
      </w:pPr>
      <w:r w:rsidRPr="00A609A9">
        <w:rPr>
          <w:rFonts w:ascii="PT Astra Serif" w:hAnsi="PT Astra Serif"/>
          <w:sz w:val="26"/>
          <w:szCs w:val="26"/>
        </w:rPr>
        <w:t>Результатом предоставления муниципальной услуги в части предоставления путевки в загородный оздоровительный лагерь является:</w:t>
      </w:r>
    </w:p>
    <w:p w:rsidR="00C30000" w:rsidRPr="00A609A9" w:rsidRDefault="00C30000" w:rsidP="000104C8">
      <w:pPr>
        <w:ind w:firstLine="709"/>
        <w:jc w:val="both"/>
        <w:rPr>
          <w:rFonts w:ascii="PT Astra Serif" w:eastAsia="Calibri" w:hAnsi="PT Astra Serif"/>
          <w:color w:val="000000"/>
          <w:sz w:val="26"/>
          <w:szCs w:val="26"/>
          <w:shd w:val="clear" w:color="auto" w:fill="FFFFFF"/>
          <w:lang w:eastAsia="en-US"/>
        </w:rPr>
      </w:pPr>
      <w:r w:rsidRPr="00A609A9">
        <w:rPr>
          <w:rFonts w:ascii="PT Astra Serif" w:hAnsi="PT Astra Serif"/>
          <w:sz w:val="26"/>
          <w:szCs w:val="26"/>
        </w:rPr>
        <w:t>-</w:t>
      </w:r>
      <w:r w:rsidRPr="00A609A9">
        <w:rPr>
          <w:rFonts w:ascii="PT Astra Serif" w:eastAsia="Calibri" w:hAnsi="PT Astra Serif"/>
          <w:color w:val="000000"/>
          <w:sz w:val="26"/>
          <w:szCs w:val="26"/>
          <w:shd w:val="clear" w:color="auto" w:fill="FFFFFF"/>
          <w:lang w:eastAsia="en-US"/>
        </w:rPr>
        <w:t xml:space="preserve"> уведомление о предоставлении путевки в загородный оздоровительный лагерь (Приложение </w:t>
      </w:r>
      <w:r w:rsidRPr="00A609A9">
        <w:rPr>
          <w:rFonts w:ascii="PT Astra Serif" w:eastAsia="Calibri" w:hAnsi="PT Astra Serif"/>
          <w:sz w:val="26"/>
          <w:szCs w:val="26"/>
          <w:shd w:val="clear" w:color="auto" w:fill="FFFFFF"/>
          <w:lang w:eastAsia="en-US"/>
        </w:rPr>
        <w:t>2</w:t>
      </w:r>
      <w:r w:rsidRPr="00A609A9">
        <w:rPr>
          <w:rFonts w:ascii="PT Astra Serif" w:eastAsia="Calibri" w:hAnsi="PT Astra Serif"/>
          <w:color w:val="000000"/>
          <w:sz w:val="26"/>
          <w:szCs w:val="26"/>
          <w:shd w:val="clear" w:color="auto" w:fill="FFFFFF"/>
          <w:lang w:eastAsia="en-US"/>
        </w:rPr>
        <w:t>);</w:t>
      </w:r>
    </w:p>
    <w:p w:rsidR="00C30000" w:rsidRPr="00A609A9" w:rsidRDefault="00C30000" w:rsidP="000104C8">
      <w:pPr>
        <w:ind w:firstLine="709"/>
        <w:jc w:val="both"/>
        <w:rPr>
          <w:rFonts w:ascii="PT Astra Serif" w:hAnsi="PT Astra Serif"/>
          <w:sz w:val="26"/>
          <w:szCs w:val="26"/>
        </w:rPr>
      </w:pPr>
      <w:r w:rsidRPr="00A609A9">
        <w:rPr>
          <w:rFonts w:ascii="PT Astra Serif" w:eastAsia="Calibri" w:hAnsi="PT Astra Serif"/>
          <w:color w:val="000000"/>
          <w:sz w:val="26"/>
          <w:szCs w:val="26"/>
          <w:shd w:val="clear" w:color="auto" w:fill="FFFFFF"/>
          <w:lang w:eastAsia="en-US"/>
        </w:rPr>
        <w:t xml:space="preserve">- уведомление об отказе в предоставлении путевки в загородный оздоровительный лагерь (Приложение </w:t>
      </w:r>
      <w:r w:rsidRPr="00A609A9">
        <w:rPr>
          <w:rFonts w:ascii="PT Astra Serif" w:eastAsia="Calibri" w:hAnsi="PT Astra Serif"/>
          <w:sz w:val="26"/>
          <w:szCs w:val="26"/>
          <w:shd w:val="clear" w:color="auto" w:fill="FFFFFF"/>
          <w:lang w:eastAsia="en-US"/>
        </w:rPr>
        <w:t>3</w:t>
      </w:r>
      <w:r w:rsidRPr="00A609A9">
        <w:rPr>
          <w:rFonts w:ascii="PT Astra Serif" w:eastAsia="Calibri" w:hAnsi="PT Astra Serif"/>
          <w:color w:val="000000"/>
          <w:sz w:val="26"/>
          <w:szCs w:val="26"/>
          <w:shd w:val="clear" w:color="auto" w:fill="FFFFFF"/>
          <w:lang w:eastAsia="en-US"/>
        </w:rPr>
        <w:t>).</w:t>
      </w:r>
    </w:p>
    <w:p w:rsidR="00924523" w:rsidRPr="00A609A9" w:rsidRDefault="00924523" w:rsidP="000104C8">
      <w:pPr>
        <w:autoSpaceDE w:val="0"/>
        <w:autoSpaceDN w:val="0"/>
        <w:adjustRightInd w:val="0"/>
        <w:ind w:firstLine="708"/>
        <w:jc w:val="both"/>
        <w:rPr>
          <w:rFonts w:ascii="PT Astra Serif" w:hAnsi="PT Astra Serif"/>
          <w:sz w:val="26"/>
          <w:szCs w:val="26"/>
        </w:rPr>
      </w:pPr>
      <w:r w:rsidRPr="00A609A9">
        <w:rPr>
          <w:rFonts w:ascii="PT Astra Serif" w:hAnsi="PT Astra Serif"/>
          <w:sz w:val="26"/>
          <w:szCs w:val="26"/>
        </w:rPr>
        <w:t>2.4. Срок предоставления муниципальной услуги</w:t>
      </w:r>
    </w:p>
    <w:p w:rsidR="00067147" w:rsidRPr="000104C8" w:rsidRDefault="00924523" w:rsidP="000104C8">
      <w:pPr>
        <w:autoSpaceDE w:val="0"/>
        <w:autoSpaceDN w:val="0"/>
        <w:adjustRightInd w:val="0"/>
        <w:ind w:firstLine="708"/>
        <w:jc w:val="both"/>
        <w:rPr>
          <w:rFonts w:ascii="PT Astra Serif" w:hAnsi="PT Astra Serif"/>
          <w:sz w:val="26"/>
          <w:szCs w:val="26"/>
        </w:rPr>
      </w:pPr>
      <w:r w:rsidRPr="000104C8">
        <w:rPr>
          <w:rFonts w:ascii="PT Astra Serif" w:hAnsi="PT Astra Serif"/>
          <w:sz w:val="26"/>
          <w:szCs w:val="26"/>
        </w:rPr>
        <w:t>Муниципальная услуга предоставляется в каникулярное время.</w:t>
      </w:r>
    </w:p>
    <w:p w:rsidR="007A6188" w:rsidRPr="000104C8" w:rsidRDefault="007A6188" w:rsidP="000104C8">
      <w:pPr>
        <w:ind w:firstLine="709"/>
        <w:jc w:val="both"/>
        <w:rPr>
          <w:rFonts w:ascii="PT Astra Serif" w:eastAsia="Calibri" w:hAnsi="PT Astra Serif"/>
          <w:sz w:val="26"/>
          <w:szCs w:val="26"/>
          <w:shd w:val="clear" w:color="auto" w:fill="FFFFFF"/>
          <w:lang w:eastAsia="en-US"/>
        </w:rPr>
      </w:pPr>
      <w:r w:rsidRPr="000104C8">
        <w:rPr>
          <w:rFonts w:ascii="PT Astra Serif" w:eastAsia="Calibri" w:hAnsi="PT Astra Serif"/>
          <w:sz w:val="26"/>
          <w:szCs w:val="26"/>
          <w:shd w:val="clear" w:color="auto" w:fill="FFFFFF"/>
          <w:lang w:eastAsia="en-US"/>
        </w:rPr>
        <w:t>Прием заявлений на предоставление путевки в санаторно-оздоровительные лагеря осуществляется с 1 марта и заканчивается:</w:t>
      </w:r>
    </w:p>
    <w:p w:rsidR="007A6188" w:rsidRPr="000104C8" w:rsidRDefault="007A6188" w:rsidP="000104C8">
      <w:pPr>
        <w:ind w:firstLine="709"/>
        <w:jc w:val="both"/>
        <w:rPr>
          <w:rFonts w:ascii="PT Astra Serif" w:eastAsia="Calibri" w:hAnsi="PT Astra Serif"/>
          <w:sz w:val="26"/>
          <w:szCs w:val="26"/>
          <w:shd w:val="clear" w:color="auto" w:fill="FFFFFF"/>
          <w:lang w:eastAsia="en-US"/>
        </w:rPr>
      </w:pPr>
      <w:r w:rsidRPr="000104C8">
        <w:rPr>
          <w:rFonts w:ascii="PT Astra Serif" w:eastAsia="Calibri" w:hAnsi="PT Astra Serif"/>
          <w:sz w:val="26"/>
          <w:szCs w:val="26"/>
          <w:shd w:val="clear" w:color="auto" w:fill="FFFFFF"/>
          <w:lang w:eastAsia="en-US"/>
        </w:rPr>
        <w:t xml:space="preserve">- за 7 календарных дней до начала смены в санаторно-оздоровительные лагеря </w:t>
      </w:r>
      <w:r w:rsidR="0016529A" w:rsidRPr="000104C8">
        <w:rPr>
          <w:rFonts w:ascii="PT Astra Serif" w:eastAsia="Calibri" w:hAnsi="PT Astra Serif"/>
          <w:sz w:val="26"/>
          <w:szCs w:val="26"/>
          <w:shd w:val="clear" w:color="auto" w:fill="FFFFFF"/>
          <w:lang w:eastAsia="en-US"/>
        </w:rPr>
        <w:t>Т</w:t>
      </w:r>
      <w:r w:rsidRPr="000104C8">
        <w:rPr>
          <w:rFonts w:ascii="PT Astra Serif" w:eastAsia="Calibri" w:hAnsi="PT Astra Serif"/>
          <w:sz w:val="26"/>
          <w:szCs w:val="26"/>
          <w:shd w:val="clear" w:color="auto" w:fill="FFFFFF"/>
          <w:lang w:eastAsia="en-US"/>
        </w:rPr>
        <w:t>ульской области;</w:t>
      </w:r>
    </w:p>
    <w:p w:rsidR="007A6188" w:rsidRPr="000104C8" w:rsidRDefault="007A6188" w:rsidP="000104C8">
      <w:pPr>
        <w:ind w:firstLine="709"/>
        <w:jc w:val="both"/>
        <w:rPr>
          <w:rFonts w:ascii="PT Astra Serif" w:eastAsia="Calibri" w:hAnsi="PT Astra Serif"/>
          <w:sz w:val="26"/>
          <w:szCs w:val="26"/>
          <w:shd w:val="clear" w:color="auto" w:fill="FFFFFF"/>
          <w:lang w:eastAsia="en-US"/>
        </w:rPr>
      </w:pPr>
      <w:r w:rsidRPr="000104C8">
        <w:rPr>
          <w:rFonts w:ascii="PT Astra Serif" w:eastAsia="Calibri" w:hAnsi="PT Astra Serif"/>
          <w:sz w:val="26"/>
          <w:szCs w:val="26"/>
          <w:shd w:val="clear" w:color="auto" w:fill="FFFFFF"/>
          <w:lang w:eastAsia="en-US"/>
        </w:rPr>
        <w:t>- за 2 месяца до начала смены в санаторно-оздоровительные лагеря, расположенные на морском побережье Российской Федерации.</w:t>
      </w:r>
    </w:p>
    <w:p w:rsidR="007A6188" w:rsidRPr="000104C8" w:rsidRDefault="007A6188" w:rsidP="000104C8">
      <w:pPr>
        <w:ind w:firstLine="709"/>
        <w:jc w:val="both"/>
        <w:rPr>
          <w:rFonts w:ascii="PT Astra Serif" w:eastAsia="Calibri" w:hAnsi="PT Astra Serif"/>
          <w:color w:val="000000"/>
          <w:sz w:val="26"/>
          <w:szCs w:val="26"/>
          <w:shd w:val="clear" w:color="auto" w:fill="FFFFFF"/>
          <w:lang w:eastAsia="en-US"/>
        </w:rPr>
      </w:pPr>
      <w:r w:rsidRPr="000104C8">
        <w:rPr>
          <w:rFonts w:ascii="PT Astra Serif" w:eastAsia="Calibri" w:hAnsi="PT Astra Serif"/>
          <w:color w:val="000000"/>
          <w:sz w:val="26"/>
          <w:szCs w:val="26"/>
          <w:shd w:val="clear" w:color="auto" w:fill="FFFFFF"/>
          <w:lang w:eastAsia="en-US"/>
        </w:rPr>
        <w:t>Прием заявлений на предоставление муниципальной услуги по предоставлению путевки в загородный оздоровительный лагерь осуществляется с 20 апреля.</w:t>
      </w:r>
    </w:p>
    <w:p w:rsidR="007A6188" w:rsidRPr="000104C8" w:rsidRDefault="007A6188" w:rsidP="000104C8">
      <w:pPr>
        <w:ind w:firstLine="709"/>
        <w:jc w:val="both"/>
        <w:rPr>
          <w:rFonts w:ascii="PT Astra Serif" w:eastAsia="Calibri" w:hAnsi="PT Astra Serif"/>
          <w:color w:val="000000"/>
          <w:sz w:val="26"/>
          <w:szCs w:val="26"/>
          <w:shd w:val="clear" w:color="auto" w:fill="FFFFFF"/>
          <w:lang w:eastAsia="en-US"/>
        </w:rPr>
      </w:pPr>
      <w:r w:rsidRPr="000104C8">
        <w:rPr>
          <w:rFonts w:ascii="PT Astra Serif" w:eastAsia="Calibri" w:hAnsi="PT Astra Serif"/>
          <w:color w:val="000000"/>
          <w:sz w:val="26"/>
          <w:szCs w:val="26"/>
          <w:shd w:val="clear" w:color="auto" w:fill="FFFFFF"/>
          <w:lang w:eastAsia="en-US"/>
        </w:rPr>
        <w:t>Максимальный срок предоставления муниципальной услуги (по предоставлению путевки в загородный оздоровительный лагерь) – 120 календарных дней со дня поступления заявления о предоставлении муниципальной услуги.</w:t>
      </w:r>
    </w:p>
    <w:p w:rsidR="007A6188" w:rsidRPr="000104C8" w:rsidRDefault="007A6188" w:rsidP="000104C8">
      <w:pPr>
        <w:ind w:firstLine="709"/>
        <w:jc w:val="both"/>
        <w:rPr>
          <w:rFonts w:ascii="PT Astra Serif" w:eastAsia="Calibri" w:hAnsi="PT Astra Serif"/>
          <w:color w:val="000000"/>
          <w:sz w:val="26"/>
          <w:szCs w:val="26"/>
          <w:shd w:val="clear" w:color="auto" w:fill="FFFFFF"/>
          <w:lang w:eastAsia="en-US"/>
        </w:rPr>
      </w:pPr>
      <w:r w:rsidRPr="000104C8">
        <w:rPr>
          <w:rFonts w:ascii="PT Astra Serif" w:eastAsia="Calibri" w:hAnsi="PT Astra Serif"/>
          <w:color w:val="000000"/>
          <w:sz w:val="26"/>
          <w:szCs w:val="26"/>
          <w:shd w:val="clear" w:color="auto" w:fill="FFFFFF"/>
          <w:lang w:eastAsia="en-US"/>
        </w:rPr>
        <w:t>Прием заявлений на предоставление путевки в загородный</w:t>
      </w:r>
      <w:r w:rsidRPr="000104C8">
        <w:rPr>
          <w:rFonts w:ascii="PT Astra Serif" w:eastAsia="Calibri" w:hAnsi="PT Astra Serif"/>
          <w:b/>
          <w:color w:val="000000"/>
          <w:sz w:val="26"/>
          <w:szCs w:val="26"/>
          <w:shd w:val="clear" w:color="auto" w:fill="FFFFFF"/>
          <w:lang w:eastAsia="en-US"/>
        </w:rPr>
        <w:t xml:space="preserve"> </w:t>
      </w:r>
      <w:r w:rsidRPr="000104C8">
        <w:rPr>
          <w:rFonts w:ascii="PT Astra Serif" w:eastAsia="Calibri" w:hAnsi="PT Astra Serif"/>
          <w:color w:val="000000"/>
          <w:sz w:val="26"/>
          <w:szCs w:val="26"/>
          <w:shd w:val="clear" w:color="auto" w:fill="FFFFFF"/>
          <w:lang w:eastAsia="en-US"/>
        </w:rPr>
        <w:t>оздоровительный лагерь осуществляется не ранее, чем за 120 календарных дней до начала выбранной заявителем лагерной смены, и заканчивается не позднее, чем за 7 календарных дней до начала выбранной заявителем лагерной смены.</w:t>
      </w:r>
    </w:p>
    <w:p w:rsidR="00D94EF1"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 xml:space="preserve">2.5. </w:t>
      </w:r>
      <w:r w:rsidR="00D94EF1" w:rsidRPr="00A609A9">
        <w:rPr>
          <w:rFonts w:ascii="PT Astra Serif" w:hAnsi="PT Astra Serif"/>
          <w:sz w:val="26"/>
          <w:szCs w:val="26"/>
        </w:rPr>
        <w:t>Правовые основания для предоставления муниципальной услуги</w:t>
      </w:r>
    </w:p>
    <w:p w:rsidR="00924523" w:rsidRPr="000104C8" w:rsidRDefault="0054500D" w:rsidP="000104C8">
      <w:pPr>
        <w:ind w:firstLine="708"/>
        <w:jc w:val="both"/>
        <w:rPr>
          <w:rFonts w:ascii="PT Astra Serif" w:hAnsi="PT Astra Serif"/>
          <w:sz w:val="26"/>
          <w:szCs w:val="26"/>
        </w:rPr>
      </w:pPr>
      <w:r w:rsidRPr="000104C8">
        <w:rPr>
          <w:rFonts w:ascii="PT Astra Serif" w:hAnsi="PT Astra Serif"/>
          <w:sz w:val="26"/>
          <w:szCs w:val="26"/>
        </w:rPr>
        <w:t xml:space="preserve">Предоставление </w:t>
      </w:r>
      <w:r w:rsidR="00924523" w:rsidRPr="000104C8">
        <w:rPr>
          <w:rFonts w:ascii="PT Astra Serif" w:hAnsi="PT Astra Serif"/>
          <w:sz w:val="26"/>
          <w:szCs w:val="26"/>
        </w:rPr>
        <w:t>муниципальной услуги осуществляется в соответствии с нормативно</w:t>
      </w:r>
      <w:r w:rsidRPr="000104C8">
        <w:rPr>
          <w:rFonts w:ascii="PT Astra Serif" w:hAnsi="PT Astra Serif"/>
          <w:sz w:val="26"/>
          <w:szCs w:val="26"/>
        </w:rPr>
        <w:t xml:space="preserve"> </w:t>
      </w:r>
      <w:r w:rsidR="00924523" w:rsidRPr="000104C8">
        <w:rPr>
          <w:rFonts w:ascii="PT Astra Serif" w:hAnsi="PT Astra Serif"/>
          <w:sz w:val="26"/>
          <w:szCs w:val="26"/>
        </w:rPr>
        <w:t>- правовыми актами:</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Конституцией Российской Федерации («Российская газета» № 237, 25.12. 1993; принята на всенародном голосовании 12.12.1993);</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Конвенцией о правах ребенка (одобрена Генеральной Ассамблеей ООН 20.11.1989);</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Федеральным законом от 06.10.2003 №131-ФЗ «Об общих принципах организации местного самоуправления в Российской Федерации» («Российская газета», № 202, 08.10.2003);</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Законом Российской Федерации от 10.07.1992  №  3266-1 «Об образовании»  («Российская газета», №172, 31.07.1992);</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Федеральным законом от 24.07.1998 №124-ФЗ «Об основных гарантиях прав ребенка в Российской Федерации» («Российская газета», № 147, 05.08.1998);</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Законом Тульской области от 07.10.2009 № 1336-ЗТО «О защите прав ребенка» («Тульские известия», №190, 15.10.2009);</w:t>
      </w:r>
    </w:p>
    <w:p w:rsidR="00924523" w:rsidRPr="000104C8" w:rsidRDefault="00924523" w:rsidP="000104C8">
      <w:pPr>
        <w:tabs>
          <w:tab w:val="num" w:pos="0"/>
        </w:tabs>
        <w:ind w:firstLine="708"/>
        <w:jc w:val="both"/>
        <w:rPr>
          <w:rFonts w:ascii="PT Astra Serif" w:hAnsi="PT Astra Serif"/>
          <w:sz w:val="26"/>
          <w:szCs w:val="26"/>
        </w:rPr>
      </w:pPr>
      <w:r w:rsidRPr="000104C8">
        <w:rPr>
          <w:rFonts w:ascii="PT Astra Serif" w:hAnsi="PT Astra Serif"/>
          <w:sz w:val="26"/>
          <w:szCs w:val="26"/>
        </w:rPr>
        <w:t>- Федеральным законом от 24.06.1999 № 120-ФЗ «Об основах системы профилактики безнадзорности и правонарушений несовершеннолетних» («Российская газета»,</w:t>
      </w:r>
      <w:r w:rsidR="00A609A9">
        <w:rPr>
          <w:rFonts w:ascii="PT Astra Serif" w:hAnsi="PT Astra Serif"/>
          <w:sz w:val="26"/>
          <w:szCs w:val="26"/>
        </w:rPr>
        <w:t xml:space="preserve"> </w:t>
      </w:r>
      <w:r w:rsidRPr="000104C8">
        <w:rPr>
          <w:rFonts w:ascii="PT Astra Serif" w:hAnsi="PT Astra Serif"/>
          <w:sz w:val="26"/>
          <w:szCs w:val="26"/>
        </w:rPr>
        <w:t>№ 121, 30.06.1999).</w:t>
      </w:r>
    </w:p>
    <w:p w:rsidR="00924523" w:rsidRPr="000104C8" w:rsidRDefault="00924523" w:rsidP="000104C8">
      <w:pPr>
        <w:ind w:firstLine="708"/>
        <w:jc w:val="both"/>
        <w:rPr>
          <w:rFonts w:ascii="PT Astra Serif" w:hAnsi="PT Astra Serif"/>
          <w:bCs/>
          <w:sz w:val="26"/>
          <w:szCs w:val="26"/>
        </w:rPr>
      </w:pPr>
      <w:r w:rsidRPr="000104C8">
        <w:rPr>
          <w:rFonts w:ascii="PT Astra Serif" w:hAnsi="PT Astra Serif"/>
          <w:bCs/>
          <w:sz w:val="26"/>
          <w:szCs w:val="26"/>
        </w:rPr>
        <w:t>- Федеральным законом  от 02.05.2006 № 59-ФЗ «О порядке рассмотрения обращений граждан Российской Федерации» («Российская газета», № 95  05.05.2006);</w:t>
      </w:r>
    </w:p>
    <w:p w:rsidR="00924523" w:rsidRPr="000104C8" w:rsidRDefault="00924523" w:rsidP="000104C8">
      <w:pPr>
        <w:ind w:firstLine="708"/>
        <w:jc w:val="both"/>
        <w:rPr>
          <w:rFonts w:ascii="PT Astra Serif" w:hAnsi="PT Astra Serif"/>
          <w:bCs/>
          <w:sz w:val="26"/>
          <w:szCs w:val="26"/>
        </w:rPr>
      </w:pPr>
      <w:r w:rsidRPr="000104C8">
        <w:rPr>
          <w:rFonts w:ascii="PT Astra Serif" w:hAnsi="PT Astra Serif"/>
          <w:bCs/>
          <w:sz w:val="26"/>
          <w:szCs w:val="26"/>
        </w:rPr>
        <w:t>- постановлением Главного государственного санитарного врача Российской Федерации от 28.11.2002 №44 «О введении в действие санитарно-эпидемиологических правил и нормативов СанПиН 2.4.2. 1178-02» («Российская газета», № 234, 11.12.2002);</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bCs/>
          <w:sz w:val="26"/>
          <w:szCs w:val="26"/>
        </w:rPr>
        <w:t>- Федеральным законом от 22.08.2004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(«Российская газета», 31.08.2004, №188);</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постановлением Правительства Российской Федерации от 19.03.2001 № 196 «Об утверждении Типового положения об общеобразовательном учреждении» (Собрание законодательства Российской Федерации, 26.03.2001, №13, ст. 1252);</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(утвержденный Постановлением Главного государственного санитарного врача Российской Федерации от 19.04.2010 № 25 </w:t>
      </w:r>
      <w:r w:rsidRPr="000104C8">
        <w:rPr>
          <w:rFonts w:ascii="PT Astra Serif" w:eastAsia="TimesNewRoman" w:hAnsi="PT Astra Serif"/>
          <w:color w:val="000000"/>
          <w:sz w:val="26"/>
          <w:szCs w:val="26"/>
        </w:rPr>
        <w:t>(«Российская газета», № 124, 09.06.2010);</w:t>
      </w:r>
    </w:p>
    <w:p w:rsidR="00924523" w:rsidRPr="000104C8" w:rsidRDefault="00924523" w:rsidP="000104C8">
      <w:pPr>
        <w:tabs>
          <w:tab w:val="num" w:pos="0"/>
        </w:tabs>
        <w:ind w:firstLine="708"/>
        <w:jc w:val="both"/>
        <w:rPr>
          <w:rFonts w:ascii="PT Astra Serif" w:hAnsi="PT Astra Serif"/>
          <w:sz w:val="26"/>
          <w:szCs w:val="26"/>
        </w:rPr>
      </w:pPr>
      <w:r w:rsidRPr="000104C8">
        <w:rPr>
          <w:rFonts w:ascii="PT Astra Serif" w:hAnsi="PT Astra Serif"/>
          <w:sz w:val="26"/>
          <w:szCs w:val="26"/>
        </w:rPr>
        <w:t>- Федеральным законом от 24.06.1999 № 120-ФЗ «Об основах системы профилактики безнадзорности и правонарушений несовершеннолетних» («Российская газета» от 30.06.1999 № 121);</w:t>
      </w:r>
    </w:p>
    <w:p w:rsidR="00924523" w:rsidRPr="000104C8" w:rsidRDefault="00924523" w:rsidP="000104C8">
      <w:pPr>
        <w:pStyle w:val="a6"/>
        <w:tabs>
          <w:tab w:val="num" w:pos="0"/>
        </w:tabs>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приказом Министерства образования Российской Федерации от 28.04.1995 № 223 «Об активизации туристско-краеведческой деятельности с обучающимися и подготовке летнего отдыха» («Вестник образования» от 1995 № 7);</w:t>
      </w:r>
    </w:p>
    <w:p w:rsidR="00924523" w:rsidRPr="000104C8" w:rsidRDefault="00924523" w:rsidP="000104C8">
      <w:pPr>
        <w:pStyle w:val="a6"/>
        <w:tabs>
          <w:tab w:val="num" w:pos="0"/>
        </w:tabs>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приказом Министерства образования Российской Федерации от 13.07.2001 № 2688 «Об утверждении Порядка проведения смен профильных лагерей, лагерей с дневным пребыванием детей, лагерей труда и отдыха» («Вестник образования», 2001 г., октябрь, № 19).</w:t>
      </w:r>
    </w:p>
    <w:p w:rsidR="00E1672F" w:rsidRPr="00FF105C" w:rsidRDefault="00924523" w:rsidP="000104C8">
      <w:pPr>
        <w:autoSpaceDE w:val="0"/>
        <w:autoSpaceDN w:val="0"/>
        <w:adjustRightInd w:val="0"/>
        <w:ind w:firstLine="708"/>
        <w:jc w:val="both"/>
        <w:rPr>
          <w:rFonts w:ascii="PT Astra Serif" w:hAnsi="PT Astra Serif"/>
          <w:sz w:val="26"/>
          <w:szCs w:val="26"/>
        </w:rPr>
      </w:pPr>
      <w:r w:rsidRPr="00FF105C">
        <w:rPr>
          <w:rFonts w:ascii="PT Astra Serif" w:hAnsi="PT Astra Serif"/>
          <w:sz w:val="26"/>
          <w:szCs w:val="26"/>
        </w:rPr>
        <w:t>2.6.</w:t>
      </w:r>
      <w:r w:rsidR="002C225B" w:rsidRPr="00FF105C">
        <w:rPr>
          <w:rFonts w:ascii="PT Astra Serif" w:hAnsi="PT Astra Serif"/>
          <w:sz w:val="26"/>
          <w:szCs w:val="26"/>
        </w:rPr>
        <w:t xml:space="preserve"> Исчерпывающий перечень </w:t>
      </w:r>
      <w:r w:rsidRPr="00FF105C">
        <w:rPr>
          <w:rFonts w:ascii="PT Astra Serif" w:hAnsi="PT Astra Serif"/>
          <w:sz w:val="26"/>
          <w:szCs w:val="26"/>
        </w:rPr>
        <w:t>документов, необходимых</w:t>
      </w:r>
      <w:r w:rsidR="002C225B" w:rsidRPr="00FF105C">
        <w:rPr>
          <w:rFonts w:ascii="PT Astra Serif" w:hAnsi="PT Astra Serif"/>
          <w:sz w:val="26"/>
          <w:szCs w:val="26"/>
        </w:rPr>
        <w:t xml:space="preserve"> в соответствии </w:t>
      </w:r>
      <w:r w:rsidR="003A74CC" w:rsidRPr="00FF105C">
        <w:rPr>
          <w:rFonts w:ascii="PT Astra Serif" w:hAnsi="PT Astra Serif"/>
          <w:sz w:val="26"/>
          <w:szCs w:val="26"/>
        </w:rPr>
        <w:t xml:space="preserve">с </w:t>
      </w:r>
      <w:r w:rsidR="002C225B" w:rsidRPr="00FF105C">
        <w:rPr>
          <w:rFonts w:ascii="PT Astra Serif" w:hAnsi="PT Astra Serif"/>
          <w:sz w:val="26"/>
          <w:szCs w:val="26"/>
        </w:rPr>
        <w:t>нормативными правовыми актами</w:t>
      </w:r>
      <w:r w:rsidRPr="00FF105C">
        <w:rPr>
          <w:rFonts w:ascii="PT Astra Serif" w:hAnsi="PT Astra Serif"/>
          <w:sz w:val="26"/>
          <w:szCs w:val="26"/>
        </w:rPr>
        <w:t xml:space="preserve"> для предоставления муниципальной услуги</w:t>
      </w:r>
      <w:r w:rsidR="006961FA" w:rsidRPr="00FF105C">
        <w:rPr>
          <w:rFonts w:ascii="PT Astra Serif" w:hAnsi="PT Astra Serif"/>
          <w:sz w:val="26"/>
          <w:szCs w:val="26"/>
        </w:rPr>
        <w:t xml:space="preserve"> и услуг, способы их получения заявителем, в том числе в электронной форме, прядок их предоставления</w:t>
      </w:r>
    </w:p>
    <w:p w:rsidR="006961FA" w:rsidRPr="00FF105C" w:rsidRDefault="00C71FE4" w:rsidP="000104C8">
      <w:pPr>
        <w:autoSpaceDE w:val="0"/>
        <w:autoSpaceDN w:val="0"/>
        <w:adjustRightInd w:val="0"/>
        <w:ind w:firstLine="708"/>
        <w:jc w:val="both"/>
        <w:rPr>
          <w:rFonts w:ascii="PT Astra Serif" w:hAnsi="PT Astra Serif"/>
          <w:sz w:val="26"/>
          <w:szCs w:val="26"/>
        </w:rPr>
      </w:pPr>
      <w:r w:rsidRPr="00FF105C">
        <w:rPr>
          <w:rFonts w:ascii="PT Astra Serif" w:hAnsi="PT Astra Serif"/>
          <w:sz w:val="26"/>
          <w:szCs w:val="26"/>
        </w:rPr>
        <w:t xml:space="preserve">2.6.1. </w:t>
      </w:r>
      <w:r w:rsidR="00FA761F" w:rsidRPr="00FF105C">
        <w:rPr>
          <w:rFonts w:ascii="PT Astra Serif" w:hAnsi="PT Astra Serif"/>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6961FA" w:rsidRPr="00FF105C">
        <w:rPr>
          <w:rFonts w:ascii="PT Astra Serif" w:hAnsi="PT Astra Serif"/>
          <w:sz w:val="26"/>
          <w:szCs w:val="26"/>
        </w:rPr>
        <w:t xml:space="preserve"> и услуг,</w:t>
      </w:r>
      <w:r w:rsidR="00D3490F" w:rsidRPr="00FF105C">
        <w:rPr>
          <w:rFonts w:ascii="PT Astra Serif" w:hAnsi="PT Astra Serif"/>
          <w:sz w:val="26"/>
          <w:szCs w:val="26"/>
        </w:rPr>
        <w:t xml:space="preserve"> </w:t>
      </w:r>
      <w:r w:rsidR="00FA761F" w:rsidRPr="00FF105C">
        <w:rPr>
          <w:rFonts w:ascii="PT Astra Serif" w:hAnsi="PT Astra Serif"/>
          <w:sz w:val="26"/>
          <w:szCs w:val="26"/>
        </w:rPr>
        <w:t>которые являются необходимыми и обязательными для предоставления муниципальной услуги, и подлежащих пред</w:t>
      </w:r>
      <w:r w:rsidR="006961FA" w:rsidRPr="00FF105C">
        <w:rPr>
          <w:rFonts w:ascii="PT Astra Serif" w:hAnsi="PT Astra Serif"/>
          <w:sz w:val="26"/>
          <w:szCs w:val="26"/>
        </w:rPr>
        <w:t>о</w:t>
      </w:r>
      <w:r w:rsidR="00FA761F" w:rsidRPr="00FF105C">
        <w:rPr>
          <w:rFonts w:ascii="PT Astra Serif" w:hAnsi="PT Astra Serif"/>
          <w:sz w:val="26"/>
          <w:szCs w:val="26"/>
        </w:rPr>
        <w:t>ставлению заявителем самостоятельно</w:t>
      </w:r>
      <w:r w:rsidR="00D3490F" w:rsidRPr="00FF105C">
        <w:rPr>
          <w:rFonts w:ascii="PT Astra Serif" w:hAnsi="PT Astra Serif"/>
          <w:sz w:val="26"/>
          <w:szCs w:val="26"/>
        </w:rPr>
        <w:t xml:space="preserve">, </w:t>
      </w:r>
      <w:r w:rsidR="006961FA" w:rsidRPr="00FF105C">
        <w:rPr>
          <w:rFonts w:ascii="PT Astra Serif" w:hAnsi="PT Astra Serif"/>
          <w:sz w:val="26"/>
          <w:szCs w:val="26"/>
        </w:rPr>
        <w:t>способы их получения заявителем, в том числе в электронной форме, прядок их предоставления</w:t>
      </w:r>
    </w:p>
    <w:p w:rsidR="00DD02E1" w:rsidRPr="000104C8" w:rsidRDefault="003E5BA1" w:rsidP="000104C8">
      <w:pPr>
        <w:ind w:firstLine="708"/>
        <w:jc w:val="both"/>
        <w:rPr>
          <w:rFonts w:ascii="PT Astra Serif" w:eastAsia="Calibri" w:hAnsi="PT Astra Serif"/>
          <w:sz w:val="26"/>
          <w:szCs w:val="26"/>
        </w:rPr>
      </w:pPr>
      <w:r w:rsidRPr="000104C8">
        <w:rPr>
          <w:rFonts w:ascii="PT Astra Serif" w:eastAsia="Calibri" w:hAnsi="PT Astra Serif"/>
          <w:sz w:val="26"/>
          <w:szCs w:val="26"/>
        </w:rPr>
        <w:t xml:space="preserve">Документом, необходимым для начала процедуры предоставления муниципальной услуги, является </w:t>
      </w:r>
      <w:r w:rsidRPr="000104C8">
        <w:rPr>
          <w:rFonts w:ascii="PT Astra Serif" w:eastAsia="Calibri" w:hAnsi="PT Astra Serif"/>
          <w:sz w:val="26"/>
          <w:szCs w:val="26"/>
          <w:u w:val="single"/>
        </w:rPr>
        <w:t xml:space="preserve">заявление </w:t>
      </w:r>
      <w:r w:rsidRPr="000104C8">
        <w:rPr>
          <w:rFonts w:ascii="PT Astra Serif" w:eastAsia="Calibri" w:hAnsi="PT Astra Serif"/>
          <w:sz w:val="26"/>
          <w:szCs w:val="26"/>
        </w:rPr>
        <w:t>по форме согласно приложению 1 к настоящему административному регламенту.</w:t>
      </w:r>
    </w:p>
    <w:p w:rsidR="003E5BA1" w:rsidRPr="000104C8" w:rsidRDefault="003E5BA1" w:rsidP="000104C8">
      <w:pPr>
        <w:shd w:val="clear" w:color="auto" w:fill="FFFFFF"/>
        <w:ind w:firstLine="708"/>
        <w:jc w:val="both"/>
        <w:rPr>
          <w:rFonts w:ascii="PT Astra Serif" w:eastAsia="Calibri" w:hAnsi="PT Astra Serif"/>
          <w:sz w:val="26"/>
          <w:szCs w:val="26"/>
        </w:rPr>
      </w:pPr>
      <w:r w:rsidRPr="000104C8">
        <w:rPr>
          <w:rFonts w:ascii="PT Astra Serif" w:eastAsia="Calibri" w:hAnsi="PT Astra Serif"/>
          <w:sz w:val="26"/>
          <w:szCs w:val="26"/>
        </w:rPr>
        <w:t>При обращении за предоставлением муниципальной услуги заявитель к заявлению представляет следующие документы:</w:t>
      </w:r>
    </w:p>
    <w:p w:rsidR="00346D99" w:rsidRPr="000104C8" w:rsidRDefault="0076214B" w:rsidP="000104C8">
      <w:pPr>
        <w:shd w:val="clear" w:color="auto" w:fill="FFFFFF"/>
        <w:ind w:firstLine="708"/>
        <w:contextualSpacing/>
        <w:jc w:val="both"/>
        <w:rPr>
          <w:rFonts w:ascii="PT Astra Serif" w:eastAsia="Calibri" w:hAnsi="PT Astra Serif"/>
          <w:sz w:val="26"/>
          <w:szCs w:val="26"/>
        </w:rPr>
      </w:pPr>
      <w:r w:rsidRPr="000104C8">
        <w:rPr>
          <w:rFonts w:ascii="PT Astra Serif" w:hAnsi="PT Astra Serif"/>
          <w:sz w:val="26"/>
          <w:szCs w:val="26"/>
        </w:rPr>
        <w:t xml:space="preserve">- </w:t>
      </w:r>
      <w:r w:rsidR="0099081E" w:rsidRPr="000104C8">
        <w:rPr>
          <w:rFonts w:ascii="PT Astra Serif" w:hAnsi="PT Astra Serif"/>
          <w:sz w:val="26"/>
          <w:szCs w:val="26"/>
        </w:rPr>
        <w:t>копию</w:t>
      </w:r>
      <w:r w:rsidR="00FA761F" w:rsidRPr="000104C8">
        <w:rPr>
          <w:rFonts w:ascii="PT Astra Serif" w:hAnsi="PT Astra Serif"/>
          <w:sz w:val="26"/>
          <w:szCs w:val="26"/>
        </w:rPr>
        <w:t xml:space="preserve"> паспорта или иного документа, удостоверяющего личность заявителя</w:t>
      </w:r>
      <w:r w:rsidRPr="000104C8">
        <w:rPr>
          <w:rFonts w:ascii="PT Astra Serif" w:hAnsi="PT Astra Serif"/>
          <w:sz w:val="26"/>
          <w:szCs w:val="26"/>
        </w:rPr>
        <w:t xml:space="preserve">. </w:t>
      </w:r>
      <w:r w:rsidRPr="000104C8">
        <w:rPr>
          <w:rFonts w:ascii="PT Astra Serif" w:eastAsia="Calibri" w:hAnsi="PT Astra Serif"/>
          <w:sz w:val="26"/>
          <w:szCs w:val="26"/>
        </w:rPr>
        <w:t>В качестве документа, удостоверяющего личность, заявитель предъявляет один из документов, удостоверяющих личность, признаваемых таковыми в соответствии с законодательством Российской Федерации (с предъявлением оригинала, если копия нотариально не заверена);</w:t>
      </w:r>
    </w:p>
    <w:p w:rsidR="000E2A4D" w:rsidRPr="000104C8" w:rsidRDefault="0099081E"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 копию</w:t>
      </w:r>
      <w:r w:rsidR="00FA761F" w:rsidRPr="000104C8">
        <w:rPr>
          <w:rFonts w:ascii="PT Astra Serif" w:hAnsi="PT Astra Serif"/>
          <w:sz w:val="26"/>
          <w:szCs w:val="26"/>
        </w:rPr>
        <w:t xml:space="preserve"> свидетельства о рождении</w:t>
      </w:r>
      <w:r w:rsidR="000E2A4D" w:rsidRPr="000104C8">
        <w:rPr>
          <w:rFonts w:ascii="PT Astra Serif" w:hAnsi="PT Astra Serif"/>
          <w:sz w:val="26"/>
          <w:szCs w:val="26"/>
        </w:rPr>
        <w:t xml:space="preserve"> ребенка,</w:t>
      </w:r>
      <w:r w:rsidR="00FA761F" w:rsidRPr="000104C8">
        <w:rPr>
          <w:rFonts w:ascii="PT Astra Serif" w:hAnsi="PT Astra Serif"/>
          <w:sz w:val="26"/>
          <w:szCs w:val="26"/>
        </w:rPr>
        <w:t xml:space="preserve"> </w:t>
      </w:r>
      <w:r w:rsidR="000E2A4D" w:rsidRPr="000104C8">
        <w:rPr>
          <w:rFonts w:ascii="PT Astra Serif" w:hAnsi="PT Astra Serif"/>
          <w:sz w:val="26"/>
          <w:szCs w:val="26"/>
        </w:rPr>
        <w:t>(с предъявлением оригинала, если копия нотариально не заверена);</w:t>
      </w:r>
    </w:p>
    <w:p w:rsidR="00FA761F" w:rsidRPr="000104C8" w:rsidRDefault="001344DB"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 xml:space="preserve">- </w:t>
      </w:r>
      <w:r w:rsidR="0099081E" w:rsidRPr="000104C8">
        <w:rPr>
          <w:rFonts w:ascii="PT Astra Serif" w:hAnsi="PT Astra Serif"/>
          <w:sz w:val="26"/>
          <w:szCs w:val="26"/>
        </w:rPr>
        <w:t>копию</w:t>
      </w:r>
      <w:r w:rsidR="00FA761F" w:rsidRPr="000104C8">
        <w:rPr>
          <w:rFonts w:ascii="PT Astra Serif" w:hAnsi="PT Astra Serif"/>
          <w:sz w:val="26"/>
          <w:szCs w:val="26"/>
        </w:rPr>
        <w:t xml:space="preserve"> паспорта ребёнка</w:t>
      </w:r>
      <w:r w:rsidR="00116562" w:rsidRPr="000104C8">
        <w:rPr>
          <w:rFonts w:ascii="PT Astra Serif" w:hAnsi="PT Astra Serif"/>
          <w:sz w:val="26"/>
          <w:szCs w:val="26"/>
        </w:rPr>
        <w:t xml:space="preserve"> </w:t>
      </w:r>
      <w:r w:rsidR="000E2A4D" w:rsidRPr="000104C8">
        <w:rPr>
          <w:rFonts w:ascii="PT Astra Serif" w:hAnsi="PT Astra Serif"/>
          <w:sz w:val="26"/>
          <w:szCs w:val="26"/>
        </w:rPr>
        <w:t>(</w:t>
      </w:r>
      <w:r w:rsidR="00116562" w:rsidRPr="000104C8">
        <w:rPr>
          <w:rFonts w:ascii="PT Astra Serif" w:hAnsi="PT Astra Serif"/>
          <w:sz w:val="26"/>
          <w:szCs w:val="26"/>
        </w:rPr>
        <w:t>для детей в возрасте от 14 лет и старше</w:t>
      </w:r>
      <w:r w:rsidR="000E2A4D" w:rsidRPr="000104C8">
        <w:rPr>
          <w:rFonts w:ascii="PT Astra Serif" w:hAnsi="PT Astra Serif"/>
          <w:sz w:val="26"/>
          <w:szCs w:val="26"/>
        </w:rPr>
        <w:t>, с предъявлением оригинала, если копия нотариально не заверена</w:t>
      </w:r>
      <w:r w:rsidR="00116562" w:rsidRPr="000104C8">
        <w:rPr>
          <w:rFonts w:ascii="PT Astra Serif" w:hAnsi="PT Astra Serif"/>
          <w:sz w:val="26"/>
          <w:szCs w:val="26"/>
        </w:rPr>
        <w:t>)</w:t>
      </w:r>
      <w:r w:rsidR="000E2A4D" w:rsidRPr="000104C8">
        <w:rPr>
          <w:rFonts w:ascii="PT Astra Serif" w:hAnsi="PT Astra Serif"/>
          <w:sz w:val="26"/>
          <w:szCs w:val="26"/>
        </w:rPr>
        <w:t>;</w:t>
      </w:r>
    </w:p>
    <w:p w:rsidR="003E5BA1" w:rsidRPr="000104C8" w:rsidRDefault="0099081E" w:rsidP="000104C8">
      <w:pPr>
        <w:shd w:val="clear" w:color="auto" w:fill="FFFFFF"/>
        <w:ind w:firstLine="708"/>
        <w:contextualSpacing/>
        <w:jc w:val="both"/>
        <w:rPr>
          <w:rFonts w:ascii="PT Astra Serif" w:eastAsia="Calibri" w:hAnsi="PT Astra Serif"/>
          <w:sz w:val="26"/>
          <w:szCs w:val="26"/>
        </w:rPr>
      </w:pPr>
      <w:r w:rsidRPr="000104C8">
        <w:rPr>
          <w:rFonts w:ascii="PT Astra Serif" w:hAnsi="PT Astra Serif"/>
          <w:sz w:val="26"/>
          <w:szCs w:val="26"/>
        </w:rPr>
        <w:t>- копии</w:t>
      </w:r>
      <w:r w:rsidR="000E2A4D" w:rsidRPr="000104C8">
        <w:rPr>
          <w:rFonts w:ascii="PT Astra Serif" w:hAnsi="PT Astra Serif"/>
          <w:sz w:val="26"/>
          <w:szCs w:val="26"/>
        </w:rPr>
        <w:t xml:space="preserve"> иных документов, </w:t>
      </w:r>
      <w:r w:rsidR="000E2A4D" w:rsidRPr="000104C8">
        <w:rPr>
          <w:rFonts w:ascii="PT Astra Serif" w:eastAsia="Calibri" w:hAnsi="PT Astra Serif"/>
          <w:sz w:val="26"/>
          <w:szCs w:val="26"/>
        </w:rPr>
        <w:t>подтверждающих полномочия законного представителя действовать от имени несовершеннолетнего (с предъявлением оригинала, если копия нотариально не заверена);</w:t>
      </w:r>
    </w:p>
    <w:p w:rsidR="00E23CC8" w:rsidRPr="000104C8" w:rsidRDefault="00E23CC8" w:rsidP="000104C8">
      <w:pPr>
        <w:shd w:val="clear" w:color="auto" w:fill="FFFFFF"/>
        <w:ind w:firstLine="708"/>
        <w:contextualSpacing/>
        <w:jc w:val="both"/>
        <w:rPr>
          <w:rFonts w:ascii="PT Astra Serif" w:eastAsia="Calibri" w:hAnsi="PT Astra Serif"/>
          <w:sz w:val="26"/>
          <w:szCs w:val="26"/>
          <w:lang w:eastAsia="en-US"/>
        </w:rPr>
      </w:pPr>
      <w:r w:rsidRPr="000104C8">
        <w:rPr>
          <w:rFonts w:ascii="PT Astra Serif" w:eastAsia="Calibri" w:hAnsi="PT Astra Serif"/>
          <w:sz w:val="26"/>
          <w:szCs w:val="26"/>
        </w:rPr>
        <w:t xml:space="preserve">- </w:t>
      </w:r>
      <w:r w:rsidR="0099081E" w:rsidRPr="000104C8">
        <w:rPr>
          <w:rFonts w:ascii="PT Astra Serif" w:eastAsiaTheme="minorHAnsi" w:hAnsi="PT Astra Serif"/>
          <w:sz w:val="26"/>
          <w:szCs w:val="26"/>
          <w:lang w:eastAsia="en-US"/>
        </w:rPr>
        <w:t>справку</w:t>
      </w:r>
      <w:r w:rsidRPr="000104C8">
        <w:rPr>
          <w:rFonts w:ascii="PT Astra Serif" w:eastAsiaTheme="minorHAnsi" w:hAnsi="PT Astra Serif"/>
          <w:sz w:val="26"/>
          <w:szCs w:val="26"/>
          <w:lang w:eastAsia="en-US"/>
        </w:rPr>
        <w:t xml:space="preserve"> из учебного заведения о планируемом зачислении ребенка, в общеобразовательное учреждение в текущем календарном году (для детей, не достигших 7 лет);</w:t>
      </w:r>
    </w:p>
    <w:p w:rsidR="00E23CC8" w:rsidRPr="000104C8" w:rsidRDefault="00E23CC8" w:rsidP="000104C8">
      <w:pPr>
        <w:shd w:val="clear" w:color="auto" w:fill="FFFFFF"/>
        <w:ind w:firstLine="708"/>
        <w:contextualSpacing/>
        <w:jc w:val="both"/>
        <w:rPr>
          <w:rFonts w:ascii="PT Astra Serif" w:eastAsia="Calibri" w:hAnsi="PT Astra Serif"/>
          <w:sz w:val="26"/>
          <w:szCs w:val="26"/>
          <w:lang w:eastAsia="en-US"/>
        </w:rPr>
      </w:pPr>
      <w:r w:rsidRPr="000104C8">
        <w:rPr>
          <w:rFonts w:ascii="PT Astra Serif" w:eastAsia="Calibri" w:hAnsi="PT Astra Serif"/>
          <w:sz w:val="26"/>
          <w:szCs w:val="26"/>
        </w:rPr>
        <w:t>- согласие на обработку персональных данных.</w:t>
      </w:r>
    </w:p>
    <w:p w:rsidR="00450F01" w:rsidRPr="000104C8" w:rsidRDefault="00450F01"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Для предоставления путевки в детский оздоровительный лагерь санаторного типа дополнительно предоставляются следующие документы:</w:t>
      </w:r>
    </w:p>
    <w:p w:rsidR="003E5BA1" w:rsidRPr="000104C8" w:rsidRDefault="0099081E"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 справка, подтверждающая</w:t>
      </w:r>
      <w:r w:rsidR="00FA761F" w:rsidRPr="000104C8">
        <w:rPr>
          <w:rFonts w:ascii="PT Astra Serif" w:hAnsi="PT Astra Serif"/>
          <w:sz w:val="26"/>
          <w:szCs w:val="26"/>
        </w:rPr>
        <w:t xml:space="preserve"> постоянное проживание ребенка на территории Тульской области;</w:t>
      </w:r>
    </w:p>
    <w:p w:rsidR="003E5BA1" w:rsidRPr="000104C8" w:rsidRDefault="0099081E"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 справка</w:t>
      </w:r>
      <w:r w:rsidR="00FA761F" w:rsidRPr="000104C8">
        <w:rPr>
          <w:rFonts w:ascii="PT Astra Serif" w:hAnsi="PT Astra Serif"/>
          <w:sz w:val="26"/>
          <w:szCs w:val="26"/>
        </w:rPr>
        <w:t xml:space="preserve"> из поликлиники по месту жительства о нуждаемости в санаторно-курортном лечении</w:t>
      </w:r>
      <w:r w:rsidR="001344DB" w:rsidRPr="000104C8">
        <w:rPr>
          <w:rFonts w:ascii="PT Astra Serif" w:hAnsi="PT Astra Serif"/>
          <w:sz w:val="26"/>
          <w:szCs w:val="26"/>
        </w:rPr>
        <w:t xml:space="preserve"> (форма «070/у»), в том числе- повторном</w:t>
      </w:r>
      <w:r w:rsidR="00FA761F" w:rsidRPr="000104C8">
        <w:rPr>
          <w:rFonts w:ascii="PT Astra Serif" w:hAnsi="PT Astra Serif"/>
          <w:sz w:val="26"/>
          <w:szCs w:val="26"/>
        </w:rPr>
        <w:t>;</w:t>
      </w:r>
    </w:p>
    <w:p w:rsidR="003E5BA1" w:rsidRPr="000104C8" w:rsidRDefault="00FA761F"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 документ, подтверждающий право (льготу) родителям (законным представителям) на внеочередное или первоочередное предоставление путевки в соответствии с действующим федеральным и региональным законодательствами (при наличии)</w:t>
      </w:r>
      <w:r w:rsidR="00D403BE" w:rsidRPr="000104C8">
        <w:rPr>
          <w:rFonts w:ascii="PT Astra Serif" w:hAnsi="PT Astra Serif"/>
          <w:sz w:val="26"/>
          <w:szCs w:val="26"/>
        </w:rPr>
        <w:t>;</w:t>
      </w:r>
    </w:p>
    <w:p w:rsidR="00113AB6" w:rsidRPr="000104C8" w:rsidRDefault="00113AB6"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 при повторном обращении в течение одного календарного года за предоставлением путевки в оздоровительный лагерь санаторного типа - постановление межведомственной комиссии по организации отдыха, оздоровления, занятости детей на территории муниципального образования о выделении путевки с указанием причин и статуса ребенка;</w:t>
      </w:r>
    </w:p>
    <w:p w:rsidR="00D403BE" w:rsidRPr="000104C8" w:rsidRDefault="00D403BE"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 xml:space="preserve">- копия </w:t>
      </w:r>
      <w:r w:rsidR="00C34319" w:rsidRPr="000104C8">
        <w:rPr>
          <w:rFonts w:ascii="PT Astra Serif" w:hAnsi="PT Astra Serif"/>
          <w:sz w:val="26"/>
          <w:szCs w:val="26"/>
        </w:rPr>
        <w:t xml:space="preserve">страхового </w:t>
      </w:r>
      <w:r w:rsidR="00C34319" w:rsidRPr="000104C8">
        <w:rPr>
          <w:rFonts w:ascii="PT Astra Serif" w:hAnsi="PT Astra Serif"/>
          <w:bCs/>
          <w:sz w:val="26"/>
          <w:szCs w:val="26"/>
        </w:rPr>
        <w:t>свидетельства</w:t>
      </w:r>
      <w:r w:rsidR="00C34319" w:rsidRPr="000104C8">
        <w:rPr>
          <w:rFonts w:ascii="PT Astra Serif" w:hAnsi="PT Astra Serif"/>
          <w:sz w:val="26"/>
          <w:szCs w:val="26"/>
        </w:rPr>
        <w:t xml:space="preserve"> обязательного </w:t>
      </w:r>
      <w:r w:rsidR="00C34319" w:rsidRPr="000104C8">
        <w:rPr>
          <w:rFonts w:ascii="PT Astra Serif" w:hAnsi="PT Astra Serif"/>
          <w:bCs/>
          <w:sz w:val="26"/>
          <w:szCs w:val="26"/>
        </w:rPr>
        <w:t>пенсионного</w:t>
      </w:r>
      <w:r w:rsidR="00C34319" w:rsidRPr="000104C8">
        <w:rPr>
          <w:rFonts w:ascii="PT Astra Serif" w:hAnsi="PT Astra Serif"/>
          <w:sz w:val="26"/>
          <w:szCs w:val="26"/>
        </w:rPr>
        <w:t xml:space="preserve"> </w:t>
      </w:r>
      <w:r w:rsidR="00C34319" w:rsidRPr="000104C8">
        <w:rPr>
          <w:rFonts w:ascii="PT Astra Serif" w:hAnsi="PT Astra Serif"/>
          <w:bCs/>
          <w:sz w:val="26"/>
          <w:szCs w:val="26"/>
        </w:rPr>
        <w:t>страхования</w:t>
      </w:r>
      <w:r w:rsidR="00C34319" w:rsidRPr="000104C8">
        <w:rPr>
          <w:rFonts w:ascii="PT Astra Serif" w:hAnsi="PT Astra Serif"/>
          <w:sz w:val="26"/>
          <w:szCs w:val="26"/>
        </w:rPr>
        <w:t xml:space="preserve"> </w:t>
      </w:r>
      <w:r w:rsidR="008A26CC" w:rsidRPr="000104C8">
        <w:rPr>
          <w:rFonts w:ascii="PT Astra Serif" w:hAnsi="PT Astra Serif"/>
          <w:sz w:val="26"/>
          <w:szCs w:val="26"/>
        </w:rPr>
        <w:t>(далее-</w:t>
      </w:r>
      <w:r w:rsidRPr="000104C8">
        <w:rPr>
          <w:rFonts w:ascii="PT Astra Serif" w:hAnsi="PT Astra Serif"/>
          <w:sz w:val="26"/>
          <w:szCs w:val="26"/>
        </w:rPr>
        <w:t>СНИЛС</w:t>
      </w:r>
      <w:r w:rsidR="008A26CC" w:rsidRPr="000104C8">
        <w:rPr>
          <w:rFonts w:ascii="PT Astra Serif" w:hAnsi="PT Astra Serif"/>
          <w:sz w:val="26"/>
          <w:szCs w:val="26"/>
        </w:rPr>
        <w:t>)</w:t>
      </w:r>
      <w:r w:rsidRPr="000104C8">
        <w:rPr>
          <w:rFonts w:ascii="PT Astra Serif" w:hAnsi="PT Astra Serif"/>
          <w:sz w:val="26"/>
          <w:szCs w:val="26"/>
        </w:rPr>
        <w:t xml:space="preserve"> ребенка и законного представителя несовершеннолетнего.</w:t>
      </w:r>
    </w:p>
    <w:p w:rsidR="00FA761F" w:rsidRPr="000104C8" w:rsidRDefault="00FA761F" w:rsidP="000104C8">
      <w:pPr>
        <w:shd w:val="clear" w:color="auto" w:fill="FFFFFF"/>
        <w:ind w:firstLine="708"/>
        <w:contextualSpacing/>
        <w:jc w:val="both"/>
        <w:rPr>
          <w:rFonts w:ascii="PT Astra Serif" w:hAnsi="PT Astra Serif"/>
          <w:sz w:val="26"/>
          <w:szCs w:val="26"/>
        </w:rPr>
      </w:pPr>
      <w:r w:rsidRPr="000104C8">
        <w:rPr>
          <w:rFonts w:ascii="PT Astra Serif" w:hAnsi="PT Astra Serif"/>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673030" w:rsidRPr="000104C8" w:rsidRDefault="00673030" w:rsidP="000104C8">
      <w:pPr>
        <w:shd w:val="clear" w:color="auto" w:fill="FFFFFF"/>
        <w:tabs>
          <w:tab w:val="left" w:pos="1560"/>
        </w:tabs>
        <w:ind w:firstLine="708"/>
        <w:contextualSpacing/>
        <w:jc w:val="both"/>
        <w:rPr>
          <w:rFonts w:ascii="PT Astra Serif" w:eastAsia="Calibri" w:hAnsi="PT Astra Serif"/>
          <w:color w:val="000000"/>
          <w:sz w:val="26"/>
          <w:szCs w:val="26"/>
          <w:lang w:eastAsia="en-US"/>
        </w:rPr>
      </w:pPr>
      <w:r w:rsidRPr="000104C8">
        <w:rPr>
          <w:rFonts w:ascii="PT Astra Serif" w:eastAsia="Calibri" w:hAnsi="PT Astra Serif"/>
          <w:sz w:val="26"/>
          <w:szCs w:val="26"/>
        </w:rPr>
        <w:t>В случае, если заявитель претендует на наименьший размер частичной оплаты стоимости путевки в загородный лагерь</w:t>
      </w:r>
      <w:r w:rsidRPr="000104C8">
        <w:rPr>
          <w:rFonts w:ascii="PT Astra Serif" w:eastAsia="Calibri" w:hAnsi="PT Astra Serif"/>
          <w:color w:val="000000"/>
          <w:sz w:val="26"/>
          <w:szCs w:val="26"/>
          <w:lang w:eastAsia="en-US"/>
        </w:rPr>
        <w:t>, то дополнительно предоставляются следующие документы:</w:t>
      </w:r>
    </w:p>
    <w:p w:rsidR="00673030" w:rsidRPr="000104C8" w:rsidRDefault="00673030" w:rsidP="000104C8">
      <w:pPr>
        <w:shd w:val="clear" w:color="auto" w:fill="FFFFFF"/>
        <w:tabs>
          <w:tab w:val="left" w:pos="1560"/>
        </w:tabs>
        <w:ind w:firstLine="708"/>
        <w:contextualSpacing/>
        <w:jc w:val="both"/>
        <w:rPr>
          <w:rFonts w:ascii="PT Astra Serif" w:eastAsia="Calibri" w:hAnsi="PT Astra Serif"/>
          <w:color w:val="000000"/>
          <w:sz w:val="26"/>
          <w:szCs w:val="26"/>
        </w:rPr>
      </w:pPr>
      <w:r w:rsidRPr="000104C8">
        <w:rPr>
          <w:rFonts w:ascii="PT Astra Serif" w:eastAsia="Calibri" w:hAnsi="PT Astra Serif"/>
          <w:color w:val="000000"/>
          <w:sz w:val="26"/>
          <w:szCs w:val="26"/>
        </w:rPr>
        <w:t>1) в случае если один или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673030" w:rsidRPr="000104C8" w:rsidRDefault="00673030" w:rsidP="000104C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rFonts w:ascii="PT Astra Serif" w:eastAsia="Calibri" w:hAnsi="PT Astra Serif"/>
          <w:color w:val="000000"/>
          <w:sz w:val="26"/>
          <w:szCs w:val="26"/>
        </w:rPr>
      </w:pPr>
      <w:r w:rsidRPr="000104C8">
        <w:rPr>
          <w:rFonts w:ascii="PT Astra Serif" w:eastAsia="Calibri" w:hAnsi="PT Astra Serif"/>
          <w:color w:val="000000"/>
          <w:sz w:val="26"/>
          <w:szCs w:val="26"/>
        </w:rPr>
        <w:t>2) 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1C025B" w:rsidRPr="000104C8" w:rsidRDefault="00673030" w:rsidP="000104C8">
      <w:pPr>
        <w:autoSpaceDE w:val="0"/>
        <w:autoSpaceDN w:val="0"/>
        <w:adjustRightInd w:val="0"/>
        <w:ind w:firstLine="708"/>
        <w:jc w:val="both"/>
        <w:rPr>
          <w:rFonts w:ascii="PT Astra Serif" w:eastAsia="Calibri" w:hAnsi="PT Astra Serif"/>
          <w:sz w:val="26"/>
          <w:szCs w:val="26"/>
        </w:rPr>
      </w:pPr>
      <w:r w:rsidRPr="000104C8">
        <w:rPr>
          <w:rFonts w:ascii="PT Astra Serif" w:eastAsia="Calibri" w:hAnsi="PT Astra Serif"/>
          <w:color w:val="000000"/>
          <w:sz w:val="26"/>
          <w:szCs w:val="26"/>
          <w:lang w:eastAsia="en-US"/>
        </w:rPr>
        <w:t>3)</w:t>
      </w:r>
      <w:r w:rsidRPr="000104C8">
        <w:rPr>
          <w:rFonts w:ascii="PT Astra Serif" w:eastAsia="Calibri" w:hAnsi="PT Astra Serif"/>
          <w:sz w:val="26"/>
          <w:szCs w:val="26"/>
        </w:rPr>
        <w:t xml:space="preserve"> справка о составе семьи с места жительства родителей;</w:t>
      </w:r>
    </w:p>
    <w:p w:rsidR="00673030" w:rsidRPr="000104C8" w:rsidRDefault="00673030" w:rsidP="000104C8">
      <w:pPr>
        <w:autoSpaceDE w:val="0"/>
        <w:autoSpaceDN w:val="0"/>
        <w:adjustRightInd w:val="0"/>
        <w:ind w:firstLine="708"/>
        <w:jc w:val="both"/>
        <w:rPr>
          <w:rFonts w:ascii="PT Astra Serif" w:eastAsia="Calibri" w:hAnsi="PT Astra Serif"/>
          <w:sz w:val="26"/>
          <w:szCs w:val="26"/>
        </w:rPr>
      </w:pPr>
      <w:r w:rsidRPr="000104C8">
        <w:rPr>
          <w:rFonts w:ascii="PT Astra Serif" w:eastAsia="Calibri" w:hAnsi="PT Astra Serif"/>
          <w:sz w:val="26"/>
          <w:szCs w:val="26"/>
        </w:rPr>
        <w:t>4) справки о доходах всех членов семьи по месту работы за три календарных месяца, предшествующих дате подачи заявления, в том числе сведения о заработной плате по основному месту работы, включая доход за сверхурочную работу и премии:</w:t>
      </w:r>
    </w:p>
    <w:p w:rsidR="00673030" w:rsidRPr="000104C8" w:rsidRDefault="00673030" w:rsidP="000104C8">
      <w:pPr>
        <w:shd w:val="clear" w:color="auto" w:fill="FFFFFF"/>
        <w:tabs>
          <w:tab w:val="left" w:pos="1560"/>
        </w:tabs>
        <w:ind w:firstLine="708"/>
        <w:contextualSpacing/>
        <w:jc w:val="both"/>
        <w:rPr>
          <w:rFonts w:ascii="PT Astra Serif" w:eastAsia="Calibri" w:hAnsi="PT Astra Serif"/>
          <w:color w:val="000000"/>
          <w:sz w:val="26"/>
          <w:szCs w:val="26"/>
        </w:rPr>
      </w:pPr>
      <w:r w:rsidRPr="000104C8">
        <w:rPr>
          <w:rFonts w:ascii="PT Astra Serif" w:eastAsia="Calibri" w:hAnsi="PT Astra Serif"/>
          <w:color w:val="000000"/>
          <w:sz w:val="26"/>
          <w:szCs w:val="26"/>
        </w:rPr>
        <w:t>- сведения о доходах от работы по совместительству;</w:t>
      </w:r>
    </w:p>
    <w:p w:rsidR="00673030" w:rsidRPr="000104C8" w:rsidRDefault="00673030" w:rsidP="000104C8">
      <w:pPr>
        <w:shd w:val="clear" w:color="auto" w:fill="FFFFFF"/>
        <w:tabs>
          <w:tab w:val="left" w:pos="1560"/>
        </w:tabs>
        <w:ind w:firstLine="708"/>
        <w:contextualSpacing/>
        <w:jc w:val="both"/>
        <w:rPr>
          <w:rFonts w:ascii="PT Astra Serif" w:eastAsia="Calibri" w:hAnsi="PT Astra Serif"/>
          <w:color w:val="000000"/>
          <w:sz w:val="26"/>
          <w:szCs w:val="26"/>
        </w:rPr>
      </w:pPr>
      <w:r w:rsidRPr="000104C8">
        <w:rPr>
          <w:rFonts w:ascii="PT Astra Serif" w:eastAsia="Calibri" w:hAnsi="PT Astra Serif"/>
          <w:color w:val="000000"/>
          <w:sz w:val="26"/>
          <w:szCs w:val="26"/>
        </w:rPr>
        <w:t>- сведения о пенсионных выплатах и стипендиях;</w:t>
      </w:r>
    </w:p>
    <w:p w:rsidR="00673030" w:rsidRPr="000104C8" w:rsidRDefault="00673030" w:rsidP="000104C8">
      <w:pPr>
        <w:shd w:val="clear" w:color="auto" w:fill="FFFFFF"/>
        <w:tabs>
          <w:tab w:val="left" w:pos="1560"/>
        </w:tabs>
        <w:ind w:firstLine="708"/>
        <w:contextualSpacing/>
        <w:jc w:val="both"/>
        <w:rPr>
          <w:rFonts w:ascii="PT Astra Serif" w:eastAsia="Calibri" w:hAnsi="PT Astra Serif"/>
          <w:color w:val="000000"/>
          <w:sz w:val="26"/>
          <w:szCs w:val="26"/>
        </w:rPr>
      </w:pPr>
      <w:r w:rsidRPr="000104C8">
        <w:rPr>
          <w:rFonts w:ascii="PT Astra Serif" w:eastAsia="Calibri" w:hAnsi="PT Astra Serif"/>
          <w:color w:val="000000"/>
          <w:sz w:val="26"/>
          <w:szCs w:val="26"/>
        </w:rPr>
        <w:t>- сведения об иных документально подтвержденных доходах (пособие по потере кормильца, выплаты на основании решения суда и т.д.).</w:t>
      </w:r>
    </w:p>
    <w:p w:rsidR="00FA761F" w:rsidRPr="00FF105C" w:rsidRDefault="00D55E00" w:rsidP="000104C8">
      <w:pPr>
        <w:pStyle w:val="a4"/>
        <w:ind w:firstLine="708"/>
        <w:jc w:val="both"/>
        <w:rPr>
          <w:rFonts w:ascii="PT Astra Serif" w:hAnsi="PT Astra Serif" w:cs="Times New Roman"/>
          <w:sz w:val="26"/>
          <w:szCs w:val="26"/>
        </w:rPr>
      </w:pPr>
      <w:r w:rsidRPr="00FF105C">
        <w:rPr>
          <w:rFonts w:ascii="PT Astra Serif" w:hAnsi="PT Astra Serif" w:cs="Times New Roman"/>
          <w:sz w:val="26"/>
          <w:szCs w:val="26"/>
        </w:rPr>
        <w:t>2.6.</w:t>
      </w:r>
      <w:r w:rsidR="00634CAE" w:rsidRPr="00FF105C">
        <w:rPr>
          <w:rFonts w:ascii="PT Astra Serif" w:hAnsi="PT Astra Serif" w:cs="Times New Roman"/>
          <w:sz w:val="26"/>
          <w:szCs w:val="26"/>
        </w:rPr>
        <w:t>1</w:t>
      </w:r>
      <w:r w:rsidRPr="00FF105C">
        <w:rPr>
          <w:rFonts w:ascii="PT Astra Serif" w:hAnsi="PT Astra Serif" w:cs="Times New Roman"/>
          <w:sz w:val="26"/>
          <w:szCs w:val="26"/>
        </w:rPr>
        <w:t>.</w:t>
      </w:r>
      <w:r w:rsidR="00634CAE" w:rsidRPr="00FF105C">
        <w:rPr>
          <w:rFonts w:ascii="PT Astra Serif" w:hAnsi="PT Astra Serif" w:cs="Times New Roman"/>
          <w:sz w:val="26"/>
          <w:szCs w:val="26"/>
        </w:rPr>
        <w:t>1</w:t>
      </w:r>
      <w:r w:rsidR="009722C9" w:rsidRPr="00FF105C">
        <w:rPr>
          <w:rFonts w:ascii="PT Astra Serif" w:hAnsi="PT Astra Serif" w:cs="Times New Roman"/>
          <w:sz w:val="26"/>
          <w:szCs w:val="26"/>
        </w:rPr>
        <w:t>.</w:t>
      </w:r>
      <w:r w:rsidRPr="00FF105C">
        <w:rPr>
          <w:rFonts w:ascii="PT Astra Serif" w:hAnsi="PT Astra Serif" w:cs="Times New Roman"/>
          <w:sz w:val="26"/>
          <w:szCs w:val="26"/>
        </w:rPr>
        <w:t xml:space="preserve"> </w:t>
      </w:r>
      <w:r w:rsidR="00FA761F" w:rsidRPr="00FF105C">
        <w:rPr>
          <w:rFonts w:ascii="PT Astra Serif" w:hAnsi="PT Astra Serif" w:cs="Times New Roman"/>
          <w:sz w:val="26"/>
          <w:szCs w:val="26"/>
        </w:rPr>
        <w:t>Перечень документов, предоставляемые заявителем самостоятельно при необходимости или по решению межведомственной комиссии по организации отдыха, оздоровления, занятости детей и подростков на территории муниципального образования Плавский район:</w:t>
      </w:r>
    </w:p>
    <w:p w:rsidR="00FA761F" w:rsidRPr="000104C8" w:rsidRDefault="00FA761F" w:rsidP="000104C8">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справка об обучении ребенка в муниципальном образовательном учреждении, расположенном на территории муниципального образования Плавский район (для детей, постоянно зарегистрированных на территории иных муниципальных образований);</w:t>
      </w:r>
    </w:p>
    <w:p w:rsidR="00FA761F" w:rsidRPr="000104C8" w:rsidRDefault="00FA761F" w:rsidP="000104C8">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справка о составе семьи;</w:t>
      </w:r>
    </w:p>
    <w:p w:rsidR="00FA761F" w:rsidRPr="000104C8" w:rsidRDefault="00FA761F" w:rsidP="000104C8">
      <w:pPr>
        <w:ind w:firstLine="709"/>
        <w:jc w:val="both"/>
        <w:rPr>
          <w:rFonts w:ascii="PT Astra Serif" w:hAnsi="PT Astra Serif"/>
          <w:sz w:val="26"/>
          <w:szCs w:val="26"/>
        </w:rPr>
      </w:pPr>
      <w:r w:rsidRPr="000104C8">
        <w:rPr>
          <w:rFonts w:ascii="PT Astra Serif" w:hAnsi="PT Astra Serif"/>
          <w:sz w:val="26"/>
          <w:szCs w:val="26"/>
        </w:rPr>
        <w:t xml:space="preserve">- </w:t>
      </w:r>
      <w:r w:rsidR="00634CAE" w:rsidRPr="000104C8">
        <w:rPr>
          <w:rFonts w:ascii="PT Astra Serif" w:hAnsi="PT Astra Serif"/>
          <w:sz w:val="26"/>
          <w:szCs w:val="26"/>
        </w:rPr>
        <w:t>справки о доходах всех членов семьи за три последних календарных месяца, предшествующих месяцу обращения, исходя из состава семьи на дату подачи заявления о выплате компенсации за самостоятельно приобретенную путевку в детский оздоровительный лагерь</w:t>
      </w:r>
      <w:r w:rsidRPr="000104C8">
        <w:rPr>
          <w:rFonts w:ascii="PT Astra Serif" w:hAnsi="PT Astra Serif"/>
          <w:sz w:val="26"/>
          <w:szCs w:val="26"/>
        </w:rPr>
        <w:t>;</w:t>
      </w:r>
    </w:p>
    <w:p w:rsidR="00FA761F" w:rsidRPr="000104C8" w:rsidRDefault="00FA761F" w:rsidP="000104C8">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копия путевки в детский оздоровительный лагерь, самостоятельно приобретенной родителем;</w:t>
      </w:r>
    </w:p>
    <w:p w:rsidR="00FA761F" w:rsidRPr="000104C8" w:rsidRDefault="00FA761F" w:rsidP="000104C8">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xml:space="preserve">- документ, подтверждающий оплату </w:t>
      </w:r>
      <w:r w:rsidR="00D55E00" w:rsidRPr="000104C8">
        <w:rPr>
          <w:rFonts w:ascii="PT Astra Serif" w:hAnsi="PT Astra Serif" w:cs="Times New Roman"/>
          <w:sz w:val="26"/>
          <w:szCs w:val="26"/>
        </w:rPr>
        <w:t xml:space="preserve">родителем </w:t>
      </w:r>
      <w:r w:rsidRPr="000104C8">
        <w:rPr>
          <w:rFonts w:ascii="PT Astra Serif" w:hAnsi="PT Astra Serif" w:cs="Times New Roman"/>
          <w:sz w:val="26"/>
          <w:szCs w:val="26"/>
        </w:rPr>
        <w:t>путевки</w:t>
      </w:r>
      <w:r w:rsidR="00D55E00" w:rsidRPr="000104C8">
        <w:rPr>
          <w:rFonts w:ascii="PT Astra Serif" w:hAnsi="PT Astra Serif" w:cs="Times New Roman"/>
          <w:sz w:val="26"/>
          <w:szCs w:val="26"/>
        </w:rPr>
        <w:t xml:space="preserve"> в оздоровительный лагерь</w:t>
      </w:r>
      <w:r w:rsidRPr="000104C8">
        <w:rPr>
          <w:rFonts w:ascii="PT Astra Serif" w:hAnsi="PT Astra Serif" w:cs="Times New Roman"/>
          <w:sz w:val="26"/>
          <w:szCs w:val="26"/>
        </w:rPr>
        <w:t>;</w:t>
      </w:r>
    </w:p>
    <w:p w:rsidR="00FF4C4A" w:rsidRPr="000104C8" w:rsidRDefault="00FA761F" w:rsidP="000104C8">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о</w:t>
      </w:r>
      <w:r w:rsidR="00D55E00" w:rsidRPr="000104C8">
        <w:rPr>
          <w:rFonts w:ascii="PT Astra Serif" w:hAnsi="PT Astra Serif" w:cs="Times New Roman"/>
          <w:sz w:val="26"/>
          <w:szCs w:val="26"/>
        </w:rPr>
        <w:t xml:space="preserve">братный </w:t>
      </w:r>
      <w:r w:rsidRPr="000104C8">
        <w:rPr>
          <w:rFonts w:ascii="PT Astra Serif" w:hAnsi="PT Astra Serif" w:cs="Times New Roman"/>
          <w:sz w:val="26"/>
          <w:szCs w:val="26"/>
        </w:rPr>
        <w:t>талон к путевке</w:t>
      </w:r>
      <w:r w:rsidR="00D55E00" w:rsidRPr="000104C8">
        <w:rPr>
          <w:rFonts w:ascii="PT Astra Serif" w:hAnsi="PT Astra Serif" w:cs="Times New Roman"/>
          <w:sz w:val="26"/>
          <w:szCs w:val="26"/>
        </w:rPr>
        <w:t xml:space="preserve"> в детский оздоровительный лагерь</w:t>
      </w:r>
      <w:r w:rsidRPr="000104C8">
        <w:rPr>
          <w:rFonts w:ascii="PT Astra Serif" w:hAnsi="PT Astra Serif" w:cs="Times New Roman"/>
          <w:sz w:val="26"/>
          <w:szCs w:val="26"/>
        </w:rPr>
        <w:t>.</w:t>
      </w:r>
    </w:p>
    <w:p w:rsidR="00FA761F" w:rsidRPr="00FF105C" w:rsidRDefault="000F69BC" w:rsidP="001F0CA7">
      <w:pPr>
        <w:pStyle w:val="a4"/>
        <w:ind w:firstLine="708"/>
        <w:jc w:val="both"/>
        <w:rPr>
          <w:rFonts w:ascii="PT Astra Serif" w:hAnsi="PT Astra Serif" w:cs="Times New Roman"/>
          <w:sz w:val="26"/>
          <w:szCs w:val="26"/>
        </w:rPr>
      </w:pPr>
      <w:r w:rsidRPr="00FF105C">
        <w:rPr>
          <w:rFonts w:ascii="PT Astra Serif" w:hAnsi="PT Astra Serif" w:cs="Times New Roman"/>
          <w:sz w:val="26"/>
          <w:szCs w:val="26"/>
        </w:rPr>
        <w:t xml:space="preserve">2.6.2. </w:t>
      </w:r>
      <w:r w:rsidR="00FA761F" w:rsidRPr="00FF105C">
        <w:rPr>
          <w:rFonts w:ascii="PT Astra Serif" w:hAnsi="PT Astra Serif" w:cs="Times New Roman"/>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AA41A0" w:rsidRPr="00FF105C">
        <w:rPr>
          <w:rFonts w:ascii="PT Astra Serif" w:hAnsi="PT Astra Serif" w:cs="Times New Roman"/>
          <w:sz w:val="26"/>
          <w:szCs w:val="26"/>
        </w:rPr>
        <w:t xml:space="preserve">которые находятся в распоряжении государственных органов, органов местного самоуправления и иных организаций и </w:t>
      </w:r>
      <w:r w:rsidR="00FA761F" w:rsidRPr="00FF105C">
        <w:rPr>
          <w:rFonts w:ascii="PT Astra Serif" w:hAnsi="PT Astra Serif" w:cs="Times New Roman"/>
          <w:sz w:val="26"/>
          <w:szCs w:val="26"/>
        </w:rPr>
        <w:t>которые заявитель вправе представить по собственной инициативе</w:t>
      </w:r>
      <w:r w:rsidRPr="00FF105C">
        <w:rPr>
          <w:rFonts w:ascii="PT Astra Serif" w:hAnsi="PT Astra Serif" w:cs="Times New Roman"/>
          <w:sz w:val="26"/>
          <w:szCs w:val="26"/>
        </w:rPr>
        <w:t xml:space="preserve"> </w:t>
      </w:r>
      <w:r w:rsidR="00FA761F" w:rsidRPr="00FF105C">
        <w:rPr>
          <w:rFonts w:ascii="PT Astra Serif" w:hAnsi="PT Astra Serif" w:cs="Times New Roman"/>
          <w:sz w:val="26"/>
          <w:szCs w:val="26"/>
        </w:rPr>
        <w:t>(док</w:t>
      </w:r>
      <w:r w:rsidR="004C5310" w:rsidRPr="00FF105C">
        <w:rPr>
          <w:rFonts w:ascii="PT Astra Serif" w:hAnsi="PT Astra Serif" w:cs="Times New Roman"/>
          <w:sz w:val="26"/>
          <w:szCs w:val="26"/>
        </w:rPr>
        <w:t xml:space="preserve">ументы запрашиваемые Комитетом </w:t>
      </w:r>
      <w:r w:rsidR="00FA761F" w:rsidRPr="00FF105C">
        <w:rPr>
          <w:rFonts w:ascii="PT Astra Serif" w:hAnsi="PT Astra Serif" w:cs="Times New Roman"/>
          <w:sz w:val="26"/>
          <w:szCs w:val="26"/>
        </w:rPr>
        <w:t>по каналам межведомственного взаимодействия)</w:t>
      </w:r>
    </w:p>
    <w:p w:rsidR="009A42B1" w:rsidRPr="000104C8" w:rsidRDefault="00260311" w:rsidP="001F0CA7">
      <w:pPr>
        <w:ind w:firstLine="708"/>
        <w:jc w:val="both"/>
        <w:rPr>
          <w:rFonts w:ascii="PT Astra Serif" w:eastAsia="Calibri" w:hAnsi="PT Astra Serif"/>
          <w:sz w:val="26"/>
          <w:szCs w:val="26"/>
          <w:lang w:eastAsia="en-US"/>
        </w:rPr>
      </w:pPr>
      <w:r w:rsidRPr="000104C8">
        <w:rPr>
          <w:rFonts w:ascii="PT Astra Serif" w:eastAsia="Calibri" w:hAnsi="PT Astra Serif"/>
          <w:sz w:val="26"/>
          <w:szCs w:val="26"/>
          <w:lang w:eastAsia="en-US"/>
        </w:rPr>
        <w:t>Документы,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0A256E" w:rsidRPr="000104C8" w:rsidRDefault="000A256E" w:rsidP="001F0CA7">
      <w:pPr>
        <w:autoSpaceDE w:val="0"/>
        <w:autoSpaceDN w:val="0"/>
        <w:adjustRightInd w:val="0"/>
        <w:ind w:firstLine="708"/>
        <w:jc w:val="both"/>
        <w:rPr>
          <w:rFonts w:ascii="PT Astra Serif" w:eastAsia="Calibri" w:hAnsi="PT Astra Serif"/>
          <w:sz w:val="26"/>
          <w:szCs w:val="26"/>
        </w:rPr>
      </w:pPr>
      <w:r w:rsidRPr="000104C8">
        <w:rPr>
          <w:rFonts w:ascii="PT Astra Serif" w:eastAsia="Calibri" w:hAnsi="PT Astra Serif"/>
          <w:sz w:val="26"/>
          <w:szCs w:val="26"/>
        </w:rPr>
        <w:t>Документами, необходимыми в соответствии с нормативными правовыми актами для предоставления муниципальной услуги, находящимися в распоряжении других органов,</w:t>
      </w:r>
      <w:r w:rsidRPr="000104C8">
        <w:rPr>
          <w:rFonts w:ascii="PT Astra Serif" w:eastAsia="Calibri" w:hAnsi="PT Astra Serif"/>
          <w:color w:val="7030A0"/>
          <w:sz w:val="26"/>
          <w:szCs w:val="26"/>
        </w:rPr>
        <w:t xml:space="preserve"> </w:t>
      </w:r>
      <w:r w:rsidRPr="000104C8">
        <w:rPr>
          <w:rFonts w:ascii="PT Astra Serif" w:hAnsi="PT Astra Serif"/>
          <w:sz w:val="26"/>
          <w:szCs w:val="26"/>
        </w:rPr>
        <w:t xml:space="preserve">и которые заявитель вправе представить </w:t>
      </w:r>
      <w:r w:rsidRPr="000104C8">
        <w:rPr>
          <w:rFonts w:ascii="PT Astra Serif" w:eastAsia="Arial" w:hAnsi="PT Astra Serif"/>
          <w:sz w:val="26"/>
          <w:szCs w:val="26"/>
          <w:lang w:eastAsia="en-US"/>
        </w:rPr>
        <w:t>в учреждение по собственной инициативе,</w:t>
      </w:r>
      <w:r w:rsidRPr="000104C8">
        <w:rPr>
          <w:rFonts w:ascii="PT Astra Serif" w:eastAsia="Calibri" w:hAnsi="PT Astra Serif"/>
          <w:color w:val="7030A0"/>
          <w:sz w:val="26"/>
          <w:szCs w:val="26"/>
        </w:rPr>
        <w:t xml:space="preserve"> </w:t>
      </w:r>
      <w:r w:rsidRPr="000104C8">
        <w:rPr>
          <w:rFonts w:ascii="PT Astra Serif" w:eastAsia="Calibri" w:hAnsi="PT Astra Serif"/>
          <w:sz w:val="26"/>
          <w:szCs w:val="26"/>
        </w:rPr>
        <w:t>являются:</w:t>
      </w:r>
    </w:p>
    <w:p w:rsidR="000A256E" w:rsidRPr="000104C8" w:rsidRDefault="006E3E51" w:rsidP="001F0CA7">
      <w:pPr>
        <w:autoSpaceDE w:val="0"/>
        <w:autoSpaceDN w:val="0"/>
        <w:adjustRightInd w:val="0"/>
        <w:ind w:firstLine="708"/>
        <w:jc w:val="both"/>
        <w:outlineLvl w:val="2"/>
        <w:rPr>
          <w:rFonts w:ascii="PT Astra Serif" w:hAnsi="PT Astra Serif"/>
          <w:color w:val="000000"/>
          <w:sz w:val="26"/>
          <w:szCs w:val="26"/>
        </w:rPr>
      </w:pPr>
      <w:r w:rsidRPr="000104C8">
        <w:rPr>
          <w:rFonts w:ascii="PT Astra Serif" w:hAnsi="PT Astra Serif"/>
          <w:color w:val="000000"/>
          <w:sz w:val="26"/>
          <w:szCs w:val="26"/>
        </w:rPr>
        <w:t>Сведения</w:t>
      </w:r>
      <w:r w:rsidR="000A256E" w:rsidRPr="000104C8">
        <w:rPr>
          <w:rFonts w:ascii="PT Astra Serif" w:hAnsi="PT Astra Serif"/>
          <w:color w:val="000000"/>
          <w:sz w:val="26"/>
          <w:szCs w:val="26"/>
        </w:rPr>
        <w:t xml:space="preserve"> о размере социальных выплат из бюджетов всех уровней, государственных внебюджетных фондов и других источников (ПФР)</w:t>
      </w:r>
      <w:r w:rsidR="005D3AEA" w:rsidRPr="000104C8">
        <w:rPr>
          <w:rFonts w:ascii="PT Astra Serif" w:hAnsi="PT Astra Serif"/>
          <w:color w:val="000000"/>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Запрос сведений о заработной плате, иных выплатах и вознаграждениях застрахованного лица (ПФР)</w:t>
      </w:r>
      <w:r w:rsidR="005D3AEA" w:rsidRPr="000104C8">
        <w:rPr>
          <w:rFonts w:ascii="PT Astra Serif" w:hAnsi="PT Astra Serif"/>
          <w:color w:val="000000"/>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Справка о получении пенсии проходившим службу в органах внутренних дел (МВД России)</w:t>
      </w:r>
      <w:r w:rsidR="005D3AEA" w:rsidRPr="000104C8">
        <w:rPr>
          <w:rFonts w:ascii="PT Astra Serif" w:hAnsi="PT Astra Serif"/>
          <w:color w:val="000000"/>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Предоставление сведений о нахождении гражданина на регистрационном учете в государственном учреждении службы занятости населения в целях поиска подходящей работы и регистрационном учете безработных граждан, о назначенных безработному гражданину социальных выплатах, периодах участия в оплачиваемых общественных работах, переезде по направлению органов службы занятости в другую местность для трудоустройства и руководства пользователя электронного сервиса системы межведомственного электронного взаимодействия (Минтруд России)</w:t>
      </w:r>
      <w:r w:rsidR="005D3AEA" w:rsidRPr="000104C8">
        <w:rPr>
          <w:rFonts w:ascii="PT Astra Serif" w:hAnsi="PT Astra Serif"/>
          <w:color w:val="000000"/>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Данные о начислениях, фактах оплаты и квитанциях (Казначейство России)</w:t>
      </w:r>
      <w:r w:rsidR="005D3AEA" w:rsidRPr="000104C8">
        <w:rPr>
          <w:rFonts w:ascii="PT Astra Serif" w:hAnsi="PT Astra Serif"/>
          <w:color w:val="000000"/>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Запрос в территориальный орган Пенсионного фонда Российской Федерации о представлении сведений о размере пенсии (ПФР)</w:t>
      </w:r>
      <w:r w:rsidR="005D3AEA" w:rsidRPr="000104C8">
        <w:rPr>
          <w:rFonts w:ascii="PT Astra Serif" w:hAnsi="PT Astra Serif"/>
          <w:color w:val="000000"/>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Сведения о размере получаемой пенсии военнослужащих (Минобороны России)</w:t>
      </w:r>
      <w:r w:rsidR="005D3AEA" w:rsidRPr="000104C8">
        <w:rPr>
          <w:rFonts w:ascii="PT Astra Serif" w:hAnsi="PT Astra Serif"/>
          <w:color w:val="000000"/>
          <w:sz w:val="26"/>
          <w:szCs w:val="26"/>
        </w:rPr>
        <w:t>.</w:t>
      </w:r>
    </w:p>
    <w:p w:rsidR="00497379" w:rsidRPr="000104C8" w:rsidRDefault="00497379" w:rsidP="001F0CA7">
      <w:pPr>
        <w:numPr>
          <w:ilvl w:val="0"/>
          <w:numId w:val="23"/>
        </w:numPr>
        <w:autoSpaceDE w:val="0"/>
        <w:autoSpaceDN w:val="0"/>
        <w:adjustRightInd w:val="0"/>
        <w:ind w:left="0" w:firstLine="708"/>
        <w:jc w:val="both"/>
        <w:outlineLvl w:val="2"/>
        <w:rPr>
          <w:rFonts w:ascii="PT Astra Serif" w:hAnsi="PT Astra Serif"/>
          <w:sz w:val="26"/>
          <w:szCs w:val="26"/>
        </w:rPr>
      </w:pPr>
      <w:r w:rsidRPr="000104C8">
        <w:rPr>
          <w:rFonts w:ascii="PT Astra Serif" w:hAnsi="PT Astra Serif"/>
          <w:sz w:val="26"/>
          <w:szCs w:val="26"/>
        </w:rPr>
        <w:t>Сведения о размере выплат пенсионерам, состоящим на учете в отделе пенсионного обслуживания Федеральной службы исполнения наказаний</w:t>
      </w:r>
      <w:r w:rsidR="005D3AEA" w:rsidRPr="000104C8">
        <w:rPr>
          <w:rFonts w:ascii="PT Astra Serif" w:hAnsi="PT Astra Serif"/>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 xml:space="preserve">Выписка из ЕГРИП </w:t>
      </w:r>
      <w:r w:rsidR="005D3AEA" w:rsidRPr="000104C8">
        <w:rPr>
          <w:rFonts w:ascii="PT Astra Serif" w:hAnsi="PT Astra Serif"/>
          <w:color w:val="000000"/>
          <w:sz w:val="26"/>
          <w:szCs w:val="26"/>
        </w:rPr>
        <w:t>(краткие сведения) (ФНС России).</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Выписка из ЕГРЮЛ (краткие сведения) (ФНС России)</w:t>
      </w:r>
      <w:r w:rsidR="005D3AEA" w:rsidRPr="000104C8">
        <w:rPr>
          <w:rFonts w:ascii="PT Astra Serif" w:hAnsi="PT Astra Serif"/>
          <w:color w:val="000000"/>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Сведения об отсутствии регистрации родителей (одного из родителей) в территориальных органах Фонда социального страхования Российской Федерации в качестве страхователей (страхователя) и о неполучении ими (им) ежемесячного пособия по уходу за ребенком, а также единовременного пособия при рождении ребенка за счет средств обязательного социального страхования (ФСС России)</w:t>
      </w:r>
      <w:r w:rsidR="005D3AEA" w:rsidRPr="000104C8">
        <w:rPr>
          <w:rFonts w:ascii="PT Astra Serif" w:hAnsi="PT Astra Serif"/>
          <w:color w:val="000000"/>
          <w:sz w:val="26"/>
          <w:szCs w:val="26"/>
        </w:rPr>
        <w:t>.</w:t>
      </w:r>
    </w:p>
    <w:p w:rsidR="00831368" w:rsidRPr="000104C8" w:rsidRDefault="00831368" w:rsidP="001F0CA7">
      <w:pPr>
        <w:numPr>
          <w:ilvl w:val="0"/>
          <w:numId w:val="23"/>
        </w:numPr>
        <w:autoSpaceDE w:val="0"/>
        <w:autoSpaceDN w:val="0"/>
        <w:adjustRightInd w:val="0"/>
        <w:ind w:left="0" w:firstLine="708"/>
        <w:jc w:val="both"/>
        <w:outlineLvl w:val="2"/>
        <w:rPr>
          <w:rFonts w:ascii="PT Astra Serif" w:hAnsi="PT Astra Serif"/>
          <w:sz w:val="26"/>
          <w:szCs w:val="26"/>
        </w:rPr>
      </w:pPr>
      <w:r w:rsidRPr="000104C8">
        <w:rPr>
          <w:rFonts w:ascii="PT Astra Serif" w:hAnsi="PT Astra Serif"/>
          <w:sz w:val="26"/>
          <w:szCs w:val="26"/>
        </w:rPr>
        <w:t>Выписка из решения об установлении над ребенком опеки</w:t>
      </w:r>
      <w:r w:rsidR="005D3AEA" w:rsidRPr="000104C8">
        <w:rPr>
          <w:rFonts w:ascii="PT Astra Serif" w:hAnsi="PT Astra Serif"/>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Сведения о размере денежных средств, выплачиваем</w:t>
      </w:r>
      <w:r w:rsidR="005D3AEA" w:rsidRPr="000104C8">
        <w:rPr>
          <w:rFonts w:ascii="PT Astra Serif" w:hAnsi="PT Astra Serif"/>
          <w:color w:val="000000"/>
          <w:sz w:val="26"/>
          <w:szCs w:val="26"/>
        </w:rPr>
        <w:t>ых опекуну (попечителю) (РСМЭВ).</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sz w:val="26"/>
          <w:szCs w:val="26"/>
        </w:rPr>
        <w:t>Сведения, содержащиеся в страховом свидетельстве обязательного пенсионного страхования</w:t>
      </w:r>
      <w:r w:rsidR="005D3AEA" w:rsidRPr="000104C8">
        <w:rPr>
          <w:rFonts w:ascii="PT Astra Serif" w:hAnsi="PT Astra Serif"/>
          <w:sz w:val="26"/>
          <w:szCs w:val="26"/>
        </w:rPr>
        <w:t>.</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sz w:val="26"/>
          <w:szCs w:val="26"/>
        </w:rPr>
        <w:t>Сведения о регистрации ребенка по месту жительства.</w:t>
      </w:r>
    </w:p>
    <w:p w:rsidR="000A256E" w:rsidRPr="000104C8" w:rsidRDefault="000A256E" w:rsidP="001F0CA7">
      <w:pPr>
        <w:numPr>
          <w:ilvl w:val="0"/>
          <w:numId w:val="23"/>
        </w:numPr>
        <w:autoSpaceDE w:val="0"/>
        <w:autoSpaceDN w:val="0"/>
        <w:adjustRightInd w:val="0"/>
        <w:ind w:left="0" w:firstLine="708"/>
        <w:jc w:val="both"/>
        <w:outlineLvl w:val="2"/>
        <w:rPr>
          <w:rFonts w:ascii="PT Astra Serif" w:hAnsi="PT Astra Serif"/>
          <w:color w:val="000000"/>
          <w:sz w:val="26"/>
          <w:szCs w:val="26"/>
        </w:rPr>
      </w:pPr>
      <w:r w:rsidRPr="000104C8">
        <w:rPr>
          <w:rFonts w:ascii="PT Astra Serif" w:hAnsi="PT Astra Serif"/>
          <w:color w:val="000000"/>
          <w:sz w:val="26"/>
          <w:szCs w:val="26"/>
        </w:rPr>
        <w:t>Сведения об идентификационном номере налогоплательщика (ИНН) (ФНС)</w:t>
      </w:r>
      <w:r w:rsidR="005D3AEA" w:rsidRPr="000104C8">
        <w:rPr>
          <w:rFonts w:ascii="PT Astra Serif" w:hAnsi="PT Astra Serif"/>
          <w:color w:val="000000"/>
          <w:sz w:val="26"/>
          <w:szCs w:val="26"/>
        </w:rPr>
        <w:t>.</w:t>
      </w:r>
    </w:p>
    <w:p w:rsidR="00497379" w:rsidRPr="000104C8" w:rsidRDefault="005D3AEA" w:rsidP="001F0CA7">
      <w:pPr>
        <w:numPr>
          <w:ilvl w:val="0"/>
          <w:numId w:val="23"/>
        </w:numPr>
        <w:autoSpaceDE w:val="0"/>
        <w:autoSpaceDN w:val="0"/>
        <w:adjustRightInd w:val="0"/>
        <w:ind w:left="0" w:firstLine="708"/>
        <w:jc w:val="both"/>
        <w:outlineLvl w:val="2"/>
        <w:rPr>
          <w:rFonts w:ascii="PT Astra Serif" w:hAnsi="PT Astra Serif"/>
          <w:sz w:val="26"/>
          <w:szCs w:val="26"/>
        </w:rPr>
      </w:pPr>
      <w:r w:rsidRPr="000104C8">
        <w:rPr>
          <w:rFonts w:ascii="PT Astra Serif" w:hAnsi="PT Astra Serif"/>
          <w:sz w:val="26"/>
          <w:szCs w:val="26"/>
        </w:rPr>
        <w:t>Для малоимущих семей, стоящих на учёте в органах социальной защиты населения, - справка о признании семьи малоимущей.</w:t>
      </w:r>
    </w:p>
    <w:p w:rsidR="00C77DBD" w:rsidRPr="000104C8" w:rsidRDefault="00532B60" w:rsidP="001F0CA7">
      <w:pPr>
        <w:pStyle w:val="a4"/>
        <w:ind w:firstLine="708"/>
        <w:jc w:val="both"/>
        <w:rPr>
          <w:rFonts w:ascii="PT Astra Serif" w:hAnsi="PT Astra Serif" w:cs="Times New Roman"/>
          <w:sz w:val="26"/>
          <w:szCs w:val="26"/>
        </w:rPr>
      </w:pPr>
      <w:r w:rsidRPr="000104C8">
        <w:rPr>
          <w:rFonts w:ascii="PT Astra Serif" w:hAnsi="PT Astra Serif" w:cs="Times New Roman"/>
          <w:sz w:val="26"/>
          <w:szCs w:val="26"/>
        </w:rPr>
        <w:t>Для получения муниципальной услуги заявителем самосто</w:t>
      </w:r>
      <w:r w:rsidR="004C5310" w:rsidRPr="000104C8">
        <w:rPr>
          <w:rFonts w:ascii="PT Astra Serif" w:hAnsi="PT Astra Serif" w:cs="Times New Roman"/>
          <w:sz w:val="26"/>
          <w:szCs w:val="26"/>
        </w:rPr>
        <w:t>ятельно предоставляется в Комитет</w:t>
      </w:r>
      <w:r w:rsidR="00301334" w:rsidRPr="000104C8">
        <w:rPr>
          <w:rFonts w:ascii="PT Astra Serif" w:hAnsi="PT Astra Serif" w:cs="Times New Roman"/>
          <w:sz w:val="26"/>
          <w:szCs w:val="26"/>
        </w:rPr>
        <w:t>,</w:t>
      </w:r>
      <w:r w:rsidR="00645D2C" w:rsidRPr="000104C8">
        <w:rPr>
          <w:rFonts w:ascii="PT Astra Serif" w:hAnsi="PT Astra Serif" w:cs="Times New Roman"/>
          <w:sz w:val="26"/>
          <w:szCs w:val="26"/>
        </w:rPr>
        <w:t xml:space="preserve"> образовательную организацию, многофункциональный центр заявление о предоставлении муниципальной услуги</w:t>
      </w:r>
      <w:r w:rsidR="00C77DBD" w:rsidRPr="000104C8">
        <w:rPr>
          <w:rFonts w:ascii="PT Astra Serif" w:hAnsi="PT Astra Serif" w:cs="Times New Roman"/>
          <w:sz w:val="26"/>
          <w:szCs w:val="26"/>
        </w:rPr>
        <w:t xml:space="preserve"> (по форме согласно Приложению № 1</w:t>
      </w:r>
      <w:r w:rsidR="00C77DBD" w:rsidRPr="000104C8">
        <w:rPr>
          <w:rFonts w:ascii="PT Astra Serif" w:hAnsi="PT Astra Serif" w:cs="Times New Roman"/>
          <w:color w:val="000000"/>
          <w:sz w:val="26"/>
          <w:szCs w:val="26"/>
        </w:rPr>
        <w:t xml:space="preserve"> к настоящему административному регламенту</w:t>
      </w:r>
      <w:r w:rsidR="001E34ED" w:rsidRPr="000104C8">
        <w:rPr>
          <w:rFonts w:ascii="PT Astra Serif" w:hAnsi="PT Astra Serif" w:cs="Times New Roman"/>
          <w:color w:val="000000"/>
          <w:sz w:val="26"/>
          <w:szCs w:val="26"/>
        </w:rPr>
        <w:t>)</w:t>
      </w:r>
      <w:r w:rsidR="00C77DBD" w:rsidRPr="000104C8">
        <w:rPr>
          <w:rFonts w:ascii="PT Astra Serif" w:hAnsi="PT Astra Serif" w:cs="Times New Roman"/>
          <w:sz w:val="26"/>
          <w:szCs w:val="26"/>
        </w:rPr>
        <w:t>, в котором указываются фамилия, имя, отчество заявителя, место регистрации, жительства и излагается запрос на предоставление муниципальной услуги</w:t>
      </w:r>
      <w:r w:rsidR="001E34ED" w:rsidRPr="000104C8">
        <w:rPr>
          <w:rFonts w:ascii="PT Astra Serif" w:hAnsi="PT Astra Serif" w:cs="Times New Roman"/>
          <w:sz w:val="26"/>
          <w:szCs w:val="26"/>
        </w:rPr>
        <w:t>.</w:t>
      </w:r>
    </w:p>
    <w:p w:rsidR="00E1672F" w:rsidRPr="000104C8" w:rsidRDefault="00E1672F" w:rsidP="001F0CA7">
      <w:pPr>
        <w:autoSpaceDE w:val="0"/>
        <w:autoSpaceDN w:val="0"/>
        <w:adjustRightInd w:val="0"/>
        <w:ind w:firstLine="708"/>
        <w:jc w:val="both"/>
        <w:rPr>
          <w:rFonts w:ascii="PT Astra Serif" w:hAnsi="PT Astra Serif"/>
          <w:sz w:val="26"/>
          <w:szCs w:val="26"/>
        </w:rPr>
      </w:pPr>
      <w:r w:rsidRPr="000104C8">
        <w:rPr>
          <w:rFonts w:ascii="PT Astra Serif" w:hAnsi="PT Astra Serif"/>
          <w:sz w:val="26"/>
          <w:szCs w:val="26"/>
        </w:rPr>
        <w:t>Не подлежат приему заявления, имеющие подчистки либо приписки, зачеркнутые слова и иные исправления, исполненные карандашом, а также документы с серьезными повреждениями, не позволяющими однозначно истолковать их содержание.</w:t>
      </w:r>
    </w:p>
    <w:p w:rsidR="00E1672F" w:rsidRPr="000104C8" w:rsidRDefault="00E1672F" w:rsidP="001F0CA7">
      <w:pPr>
        <w:pStyle w:val="a4"/>
        <w:ind w:firstLine="708"/>
        <w:jc w:val="both"/>
        <w:rPr>
          <w:rFonts w:ascii="PT Astra Serif" w:hAnsi="PT Astra Serif"/>
          <w:sz w:val="26"/>
          <w:szCs w:val="26"/>
        </w:rPr>
      </w:pPr>
      <w:r w:rsidRPr="000104C8">
        <w:rPr>
          <w:rFonts w:ascii="PT Astra Serif" w:hAnsi="PT Astra Serif"/>
          <w:sz w:val="26"/>
          <w:szCs w:val="26"/>
        </w:rPr>
        <w:t>Подчистки и исправления в документах не допускаются. За предоставление недостоверных или искаженных сведений заявитель несет ответственность в соответствии с законодательством Российской Федерации.</w:t>
      </w:r>
    </w:p>
    <w:p w:rsidR="00E1672F" w:rsidRPr="00A609A9" w:rsidRDefault="004C5310" w:rsidP="001F0CA7">
      <w:pPr>
        <w:pStyle w:val="a4"/>
        <w:ind w:firstLine="708"/>
        <w:jc w:val="both"/>
        <w:rPr>
          <w:rFonts w:ascii="PT Astra Serif" w:hAnsi="PT Astra Serif"/>
          <w:color w:val="000000"/>
          <w:sz w:val="26"/>
          <w:szCs w:val="26"/>
        </w:rPr>
      </w:pPr>
      <w:r w:rsidRPr="000104C8">
        <w:rPr>
          <w:rFonts w:ascii="PT Astra Serif" w:hAnsi="PT Astra Serif"/>
          <w:sz w:val="26"/>
          <w:szCs w:val="26"/>
        </w:rPr>
        <w:t>Комитет</w:t>
      </w:r>
      <w:r w:rsidR="00E1672F" w:rsidRPr="000104C8">
        <w:rPr>
          <w:rFonts w:ascii="PT Astra Serif" w:hAnsi="PT Astra Serif"/>
          <w:color w:val="000000"/>
          <w:sz w:val="26"/>
          <w:szCs w:val="26"/>
        </w:rPr>
        <w:t xml:space="preserve"> не вправе требовать от </w:t>
      </w:r>
      <w:hyperlink r:id="rId12" w:anchor="sub_2003#sub_2003" w:history="1">
        <w:r w:rsidR="00E1672F" w:rsidRPr="00A609A9">
          <w:rPr>
            <w:rStyle w:val="ac"/>
            <w:rFonts w:ascii="PT Astra Serif" w:hAnsi="PT Astra Serif"/>
            <w:color w:val="000000"/>
            <w:sz w:val="26"/>
            <w:szCs w:val="26"/>
          </w:rPr>
          <w:t>заявителя</w:t>
        </w:r>
      </w:hyperlink>
      <w:r w:rsidR="00E1672F" w:rsidRPr="00A609A9">
        <w:rPr>
          <w:rFonts w:ascii="PT Astra Serif" w:hAnsi="PT Astra Serif"/>
          <w:color w:val="000000"/>
          <w:sz w:val="26"/>
          <w:szCs w:val="26"/>
        </w:rPr>
        <w:t>:</w:t>
      </w:r>
    </w:p>
    <w:p w:rsidR="00E1672F" w:rsidRPr="000104C8" w:rsidRDefault="00E1672F" w:rsidP="001F0CA7">
      <w:pPr>
        <w:pStyle w:val="a4"/>
        <w:ind w:firstLine="708"/>
        <w:jc w:val="both"/>
        <w:rPr>
          <w:rFonts w:ascii="PT Astra Serif" w:hAnsi="PT Astra Serif"/>
          <w:color w:val="000000"/>
          <w:sz w:val="26"/>
          <w:szCs w:val="26"/>
        </w:rPr>
      </w:pPr>
      <w:bookmarkStart w:id="1" w:name="sub_71"/>
      <w:r w:rsidRPr="000104C8">
        <w:rPr>
          <w:rFonts w:ascii="PT Astra Serif" w:hAnsi="PT Astra Serif"/>
          <w:color w:val="000000"/>
          <w:sz w:val="26"/>
          <w:szCs w:val="26"/>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bookmarkEnd w:id="1"/>
    <w:p w:rsidR="00E1672F" w:rsidRPr="000104C8" w:rsidRDefault="00E1672F" w:rsidP="001F0CA7">
      <w:pPr>
        <w:autoSpaceDE w:val="0"/>
        <w:autoSpaceDN w:val="0"/>
        <w:adjustRightInd w:val="0"/>
        <w:ind w:firstLine="708"/>
        <w:jc w:val="both"/>
        <w:rPr>
          <w:rFonts w:ascii="PT Astra Serif" w:hAnsi="PT Astra Serif"/>
          <w:sz w:val="26"/>
          <w:szCs w:val="26"/>
        </w:rPr>
      </w:pPr>
      <w:r w:rsidRPr="000104C8">
        <w:rPr>
          <w:rFonts w:ascii="PT Astra Serif" w:hAnsi="PT Astra Serif"/>
          <w:sz w:val="26"/>
          <w:szCs w:val="26"/>
        </w:rPr>
        <w:t>2) предоставления документов и информации, которые находятся в распоряжении органов, предоставляющих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500BCB" w:rsidRPr="00FF105C" w:rsidRDefault="00500BCB" w:rsidP="001F0CA7">
      <w:pPr>
        <w:pStyle w:val="a4"/>
        <w:ind w:firstLine="708"/>
        <w:jc w:val="both"/>
        <w:rPr>
          <w:rFonts w:ascii="PT Astra Serif" w:hAnsi="PT Astra Serif" w:cs="Times New Roman"/>
          <w:bCs/>
          <w:sz w:val="26"/>
          <w:szCs w:val="26"/>
        </w:rPr>
      </w:pPr>
      <w:r w:rsidRPr="00FF105C">
        <w:rPr>
          <w:rFonts w:ascii="PT Astra Serif" w:hAnsi="PT Astra Serif" w:cs="Times New Roman"/>
          <w:bCs/>
          <w:sz w:val="26"/>
          <w:szCs w:val="26"/>
        </w:rPr>
        <w:t xml:space="preserve">2.7. </w:t>
      </w:r>
      <w:r w:rsidR="00F46D1B" w:rsidRPr="00FF105C">
        <w:rPr>
          <w:rFonts w:ascii="PT Astra Serif" w:hAnsi="PT Astra Serif" w:cs="Times New Roman"/>
          <w:bCs/>
          <w:sz w:val="26"/>
          <w:szCs w:val="26"/>
        </w:rPr>
        <w:t>Исчерпывающий п</w:t>
      </w:r>
      <w:r w:rsidRPr="00FF105C">
        <w:rPr>
          <w:rFonts w:ascii="PT Astra Serif" w:hAnsi="PT Astra Serif" w:cs="Times New Roman"/>
          <w:bCs/>
          <w:sz w:val="26"/>
          <w:szCs w:val="26"/>
        </w:rPr>
        <w:t>еречень оснований для отказа в приеме документов, необходимых для предоставления муниципальной услуги:</w:t>
      </w:r>
    </w:p>
    <w:p w:rsidR="00F46D1B" w:rsidRPr="000104C8" w:rsidRDefault="00F46D1B" w:rsidP="001F0CA7">
      <w:pPr>
        <w:ind w:firstLine="708"/>
        <w:jc w:val="both"/>
        <w:rPr>
          <w:rFonts w:ascii="PT Astra Serif" w:eastAsia="Calibri" w:hAnsi="PT Astra Serif"/>
          <w:sz w:val="26"/>
          <w:szCs w:val="26"/>
        </w:rPr>
      </w:pPr>
      <w:r w:rsidRPr="000104C8">
        <w:rPr>
          <w:rFonts w:ascii="PT Astra Serif" w:eastAsia="Calibri" w:hAnsi="PT Astra Serif"/>
          <w:sz w:val="26"/>
          <w:szCs w:val="26"/>
        </w:rPr>
        <w:t>Основаниями для отказа в приеме документов, необходимых для предоставления муниципальной услуги являются:</w:t>
      </w:r>
    </w:p>
    <w:p w:rsidR="00F46D1B" w:rsidRPr="000104C8" w:rsidRDefault="00F46D1B" w:rsidP="001F0CA7">
      <w:pPr>
        <w:ind w:firstLine="708"/>
        <w:jc w:val="both"/>
        <w:rPr>
          <w:rFonts w:ascii="PT Astra Serif" w:eastAsia="Calibri" w:hAnsi="PT Astra Serif"/>
          <w:sz w:val="26"/>
          <w:szCs w:val="26"/>
        </w:rPr>
      </w:pPr>
      <w:r w:rsidRPr="000104C8">
        <w:rPr>
          <w:rFonts w:ascii="PT Astra Serif" w:eastAsia="Calibri" w:hAnsi="PT Astra Serif"/>
          <w:sz w:val="26"/>
          <w:szCs w:val="26"/>
        </w:rPr>
        <w:t>- отсутствие документа, удостоверяющего личность, при личном обращении;</w:t>
      </w:r>
    </w:p>
    <w:p w:rsidR="00F46D1B" w:rsidRPr="000104C8" w:rsidRDefault="00F46D1B" w:rsidP="001F0CA7">
      <w:pPr>
        <w:ind w:firstLine="708"/>
        <w:contextualSpacing/>
        <w:jc w:val="both"/>
        <w:rPr>
          <w:rFonts w:ascii="PT Astra Serif" w:eastAsia="Calibri" w:hAnsi="PT Astra Serif"/>
          <w:sz w:val="26"/>
          <w:szCs w:val="26"/>
        </w:rPr>
      </w:pPr>
      <w:r w:rsidRPr="000104C8">
        <w:rPr>
          <w:rFonts w:ascii="PT Astra Serif" w:eastAsia="Calibri" w:hAnsi="PT Astra Serif"/>
          <w:sz w:val="26"/>
          <w:szCs w:val="26"/>
        </w:rPr>
        <w:t>- подача заявления о предоставлении муниципальной услуги лицом, не уполномоченным на осуществление таких действий;</w:t>
      </w:r>
    </w:p>
    <w:p w:rsidR="00F46D1B" w:rsidRPr="000104C8" w:rsidRDefault="00F46D1B" w:rsidP="001F0CA7">
      <w:pPr>
        <w:ind w:firstLine="708"/>
        <w:contextualSpacing/>
        <w:jc w:val="both"/>
        <w:rPr>
          <w:rFonts w:ascii="PT Astra Serif" w:eastAsia="Calibri" w:hAnsi="PT Astra Serif"/>
          <w:sz w:val="26"/>
          <w:szCs w:val="26"/>
        </w:rPr>
      </w:pPr>
      <w:r w:rsidRPr="000104C8">
        <w:rPr>
          <w:rFonts w:ascii="PT Astra Serif" w:eastAsia="Calibri" w:hAnsi="PT Astra Serif"/>
          <w:sz w:val="26"/>
          <w:szCs w:val="26"/>
        </w:rPr>
        <w:t>- если в письменном заявлении не указаны фамилия, имя, отчество заявителя, его направившего, и адрес, по которому должен быть направлен ответ, а также данные ребенка;</w:t>
      </w:r>
    </w:p>
    <w:p w:rsidR="00F46D1B" w:rsidRPr="000104C8" w:rsidRDefault="00F46D1B" w:rsidP="001F0CA7">
      <w:pPr>
        <w:ind w:firstLine="708"/>
        <w:contextualSpacing/>
        <w:jc w:val="both"/>
        <w:rPr>
          <w:rFonts w:ascii="PT Astra Serif" w:eastAsia="Calibri" w:hAnsi="PT Astra Serif"/>
          <w:sz w:val="26"/>
          <w:szCs w:val="26"/>
        </w:rPr>
      </w:pPr>
      <w:r w:rsidRPr="000104C8">
        <w:rPr>
          <w:rFonts w:ascii="PT Astra Serif" w:eastAsia="Calibri" w:hAnsi="PT Astra Serif"/>
          <w:sz w:val="26"/>
          <w:szCs w:val="26"/>
        </w:rPr>
        <w:t>- если текст заявления (либо документов, приложенных к нему) не поддается прочтению;</w:t>
      </w:r>
    </w:p>
    <w:p w:rsidR="00F46D1B" w:rsidRPr="000104C8" w:rsidRDefault="00F46D1B" w:rsidP="001F0CA7">
      <w:pPr>
        <w:ind w:firstLine="708"/>
        <w:contextualSpacing/>
        <w:jc w:val="both"/>
        <w:rPr>
          <w:rFonts w:ascii="PT Astra Serif" w:eastAsia="Calibri" w:hAnsi="PT Astra Serif"/>
          <w:sz w:val="26"/>
          <w:szCs w:val="26"/>
        </w:rPr>
      </w:pPr>
      <w:r w:rsidRPr="000104C8">
        <w:rPr>
          <w:rFonts w:ascii="PT Astra Serif" w:eastAsia="Calibri" w:hAnsi="PT Astra Serif"/>
          <w:sz w:val="26"/>
          <w:szCs w:val="26"/>
        </w:rPr>
        <w:t>- если в заявлении или в документах имеются подчистки либо приписки, зачеркнутые слова и иные неоговоренные исправления, а также если документы исполнены карандашом;</w:t>
      </w:r>
    </w:p>
    <w:p w:rsidR="00F46D1B" w:rsidRPr="000104C8" w:rsidRDefault="00F46D1B" w:rsidP="001F0CA7">
      <w:pPr>
        <w:ind w:firstLine="708"/>
        <w:contextualSpacing/>
        <w:jc w:val="both"/>
        <w:rPr>
          <w:rFonts w:ascii="PT Astra Serif" w:eastAsia="Calibri" w:hAnsi="PT Astra Serif"/>
          <w:sz w:val="26"/>
          <w:szCs w:val="26"/>
        </w:rPr>
      </w:pPr>
      <w:r w:rsidRPr="000104C8">
        <w:rPr>
          <w:rFonts w:ascii="PT Astra Serif" w:eastAsia="Calibri" w:hAnsi="PT Astra Serif"/>
          <w:sz w:val="26"/>
          <w:szCs w:val="26"/>
        </w:rPr>
        <w:t>- при личном обращении представлены недостоверные документы и сведения, обязанность по представлению которых возложена на заявителя;</w:t>
      </w:r>
    </w:p>
    <w:p w:rsidR="00F46D1B" w:rsidRPr="000104C8" w:rsidRDefault="00F46D1B" w:rsidP="001F0CA7">
      <w:pPr>
        <w:ind w:firstLine="708"/>
        <w:contextualSpacing/>
        <w:jc w:val="both"/>
        <w:rPr>
          <w:rFonts w:ascii="PT Astra Serif" w:hAnsi="PT Astra Serif"/>
          <w:bCs/>
          <w:sz w:val="26"/>
          <w:szCs w:val="26"/>
        </w:rPr>
      </w:pPr>
      <w:r w:rsidRPr="000104C8">
        <w:rPr>
          <w:rFonts w:ascii="PT Astra Serif" w:eastAsia="Calibri" w:hAnsi="PT Astra Serif"/>
          <w:sz w:val="26"/>
          <w:szCs w:val="26"/>
        </w:rPr>
        <w:t>- если имеются документы с серьезными повреждениями, не позволяющими однозначно истолковать их содержание;</w:t>
      </w:r>
    </w:p>
    <w:p w:rsidR="00500BCB" w:rsidRPr="000104C8" w:rsidRDefault="00F46D1B" w:rsidP="001F0CA7">
      <w:pPr>
        <w:ind w:firstLine="708"/>
        <w:contextualSpacing/>
        <w:jc w:val="both"/>
        <w:rPr>
          <w:rFonts w:ascii="PT Astra Serif" w:hAnsi="PT Astra Serif"/>
          <w:bCs/>
          <w:sz w:val="26"/>
          <w:szCs w:val="26"/>
        </w:rPr>
      </w:pPr>
      <w:r w:rsidRPr="000104C8">
        <w:rPr>
          <w:rFonts w:ascii="PT Astra Serif" w:hAnsi="PT Astra Serif"/>
          <w:bCs/>
          <w:sz w:val="26"/>
          <w:szCs w:val="26"/>
        </w:rPr>
        <w:t>-</w:t>
      </w:r>
      <w:r w:rsidR="00500BCB" w:rsidRPr="000104C8">
        <w:rPr>
          <w:rFonts w:ascii="PT Astra Serif" w:hAnsi="PT Astra Serif"/>
          <w:bCs/>
          <w:sz w:val="26"/>
          <w:szCs w:val="26"/>
        </w:rPr>
        <w:t xml:space="preserve"> не предоставление или неполное предоставление заявителем документов (копий документов), необходимых для оказания муниципальной услуги;</w:t>
      </w:r>
    </w:p>
    <w:p w:rsidR="00500BCB" w:rsidRPr="000104C8" w:rsidRDefault="00500BCB" w:rsidP="001F0CA7">
      <w:pPr>
        <w:pStyle w:val="a4"/>
        <w:ind w:firstLine="708"/>
        <w:jc w:val="both"/>
        <w:rPr>
          <w:rFonts w:ascii="PT Astra Serif" w:hAnsi="PT Astra Serif" w:cs="Times New Roman"/>
          <w:bCs/>
          <w:sz w:val="26"/>
          <w:szCs w:val="26"/>
        </w:rPr>
      </w:pPr>
      <w:r w:rsidRPr="000104C8">
        <w:rPr>
          <w:rFonts w:ascii="PT Astra Serif" w:hAnsi="PT Astra Serif" w:cs="Times New Roman"/>
          <w:bCs/>
          <w:sz w:val="26"/>
          <w:szCs w:val="26"/>
        </w:rPr>
        <w:t>- представление заявителем неправильно оформленных документов, содержащих неполные сведения, а также утративших юридическую силу документов;</w:t>
      </w:r>
    </w:p>
    <w:p w:rsidR="00534337" w:rsidRPr="000104C8" w:rsidRDefault="00500BCB" w:rsidP="001F0CA7">
      <w:pPr>
        <w:pStyle w:val="a4"/>
        <w:ind w:firstLine="708"/>
        <w:jc w:val="both"/>
        <w:rPr>
          <w:rFonts w:ascii="PT Astra Serif" w:hAnsi="PT Astra Serif" w:cs="Times New Roman"/>
          <w:bCs/>
          <w:sz w:val="26"/>
          <w:szCs w:val="26"/>
        </w:rPr>
      </w:pPr>
      <w:r w:rsidRPr="000104C8">
        <w:rPr>
          <w:rFonts w:ascii="PT Astra Serif" w:hAnsi="PT Astra Serif" w:cs="Times New Roman"/>
          <w:bCs/>
          <w:sz w:val="26"/>
          <w:szCs w:val="26"/>
        </w:rPr>
        <w:t>-представление документов, не соответствующих установленным законодательством, настоящим регламентом.</w:t>
      </w:r>
    </w:p>
    <w:p w:rsidR="00500BCB" w:rsidRPr="000104C8" w:rsidRDefault="00500BCB" w:rsidP="001F0CA7">
      <w:pPr>
        <w:pStyle w:val="a4"/>
        <w:ind w:firstLine="708"/>
        <w:jc w:val="both"/>
        <w:rPr>
          <w:rFonts w:ascii="PT Astra Serif" w:hAnsi="PT Astra Serif" w:cs="Times New Roman"/>
          <w:bCs/>
          <w:sz w:val="26"/>
          <w:szCs w:val="26"/>
        </w:rPr>
      </w:pPr>
      <w:r w:rsidRPr="000104C8">
        <w:rPr>
          <w:rFonts w:ascii="PT Astra Serif" w:hAnsi="PT Astra Serif" w:cs="Times New Roman"/>
          <w:bCs/>
          <w:sz w:val="26"/>
          <w:szCs w:val="26"/>
        </w:rPr>
        <w:t>В случае наличия оснований для отказа в приеме документов, специалист подготавливает и подписывает письменный ответ с указанием оснований отказа по форме согласно Приложению №6</w:t>
      </w:r>
      <w:r w:rsidRPr="000104C8">
        <w:rPr>
          <w:rFonts w:ascii="PT Astra Serif" w:hAnsi="PT Astra Serif" w:cs="Times New Roman"/>
          <w:bCs/>
          <w:color w:val="FF0000"/>
          <w:sz w:val="26"/>
          <w:szCs w:val="26"/>
        </w:rPr>
        <w:t xml:space="preserve"> </w:t>
      </w:r>
      <w:r w:rsidRPr="000104C8">
        <w:rPr>
          <w:rFonts w:ascii="PT Astra Serif" w:hAnsi="PT Astra Serif" w:cs="Times New Roman"/>
          <w:bCs/>
          <w:sz w:val="26"/>
          <w:szCs w:val="26"/>
        </w:rPr>
        <w:t>к административному регламенту.</w:t>
      </w:r>
      <w:r w:rsidRPr="000104C8">
        <w:rPr>
          <w:rFonts w:ascii="PT Astra Serif" w:hAnsi="PT Astra Serif" w:cs="Times New Roman"/>
          <w:bCs/>
          <w:color w:val="FF0000"/>
          <w:sz w:val="26"/>
          <w:szCs w:val="26"/>
        </w:rPr>
        <w:t xml:space="preserve"> </w:t>
      </w:r>
    </w:p>
    <w:p w:rsidR="00500BCB" w:rsidRPr="000104C8" w:rsidRDefault="00500BCB" w:rsidP="001F0CA7">
      <w:pPr>
        <w:pStyle w:val="a4"/>
        <w:ind w:firstLine="708"/>
        <w:jc w:val="both"/>
        <w:rPr>
          <w:rFonts w:ascii="PT Astra Serif" w:hAnsi="PT Astra Serif" w:cs="Times New Roman"/>
          <w:bCs/>
          <w:sz w:val="26"/>
          <w:szCs w:val="26"/>
        </w:rPr>
      </w:pPr>
      <w:r w:rsidRPr="000104C8">
        <w:rPr>
          <w:rFonts w:ascii="PT Astra Serif" w:hAnsi="PT Astra Serif" w:cs="Times New Roman"/>
          <w:bCs/>
          <w:sz w:val="26"/>
          <w:szCs w:val="26"/>
        </w:rPr>
        <w:t>Данный отказ предоставляется заявителю лично, либо направляется почтовым отправлением в срок не более 1 рабочего дня со дня обращения заявителя за предоставлением муниципальной услуги.</w:t>
      </w:r>
    </w:p>
    <w:p w:rsidR="00B120C5" w:rsidRPr="00FF105C" w:rsidRDefault="00924523" w:rsidP="000104C8">
      <w:pPr>
        <w:ind w:firstLine="698"/>
        <w:jc w:val="both"/>
        <w:rPr>
          <w:rFonts w:ascii="PT Astra Serif" w:hAnsi="PT Astra Serif"/>
          <w:sz w:val="26"/>
          <w:szCs w:val="26"/>
        </w:rPr>
      </w:pPr>
      <w:r w:rsidRPr="00FF105C">
        <w:rPr>
          <w:rFonts w:ascii="PT Astra Serif" w:hAnsi="PT Astra Serif"/>
          <w:sz w:val="26"/>
          <w:szCs w:val="26"/>
        </w:rPr>
        <w:t xml:space="preserve">2.8. </w:t>
      </w:r>
      <w:r w:rsidR="00B120C5" w:rsidRPr="00FF105C">
        <w:rPr>
          <w:rFonts w:ascii="PT Astra Serif" w:hAnsi="PT Astra Serif"/>
          <w:sz w:val="26"/>
          <w:szCs w:val="26"/>
        </w:rPr>
        <w:t>Исчерпывающий п</w:t>
      </w:r>
      <w:r w:rsidRPr="00FF105C">
        <w:rPr>
          <w:rFonts w:ascii="PT Astra Serif" w:hAnsi="PT Astra Serif"/>
          <w:sz w:val="26"/>
          <w:szCs w:val="26"/>
        </w:rPr>
        <w:t>еречень оснований</w:t>
      </w:r>
      <w:r w:rsidR="00B120C5" w:rsidRPr="00FF105C">
        <w:rPr>
          <w:rFonts w:ascii="PT Astra Serif" w:hAnsi="PT Astra Serif"/>
          <w:sz w:val="26"/>
          <w:szCs w:val="26"/>
        </w:rPr>
        <w:t xml:space="preserve"> для приостановления</w:t>
      </w:r>
      <w:r w:rsidR="002B2968" w:rsidRPr="00FF105C">
        <w:rPr>
          <w:rFonts w:ascii="PT Astra Serif" w:hAnsi="PT Astra Serif"/>
          <w:sz w:val="26"/>
          <w:szCs w:val="26"/>
        </w:rPr>
        <w:t xml:space="preserve"> предоставления муниципальной услуги</w:t>
      </w:r>
      <w:r w:rsidR="00B120C5" w:rsidRPr="00FF105C">
        <w:rPr>
          <w:rFonts w:ascii="PT Astra Serif" w:hAnsi="PT Astra Serif"/>
          <w:sz w:val="26"/>
          <w:szCs w:val="26"/>
        </w:rPr>
        <w:t xml:space="preserve"> или</w:t>
      </w:r>
      <w:r w:rsidRPr="00FF105C">
        <w:rPr>
          <w:rFonts w:ascii="PT Astra Serif" w:hAnsi="PT Astra Serif"/>
          <w:sz w:val="26"/>
          <w:szCs w:val="26"/>
        </w:rPr>
        <w:t xml:space="preserve"> отказа в предоставлении муниципальной услуги</w:t>
      </w:r>
      <w:r w:rsidR="00B120C5" w:rsidRPr="00FF105C">
        <w:rPr>
          <w:rFonts w:ascii="PT Astra Serif" w:hAnsi="PT Astra Serif"/>
          <w:sz w:val="26"/>
          <w:szCs w:val="26"/>
        </w:rPr>
        <w:t>.</w:t>
      </w:r>
    </w:p>
    <w:p w:rsidR="00B120C5" w:rsidRPr="000104C8" w:rsidRDefault="00FE6793" w:rsidP="001F0CA7">
      <w:pPr>
        <w:ind w:firstLine="698"/>
        <w:jc w:val="both"/>
        <w:rPr>
          <w:rFonts w:ascii="PT Astra Serif" w:hAnsi="PT Astra Serif"/>
          <w:sz w:val="26"/>
          <w:szCs w:val="26"/>
        </w:rPr>
      </w:pPr>
      <w:r w:rsidRPr="000104C8">
        <w:rPr>
          <w:rFonts w:ascii="PT Astra Serif" w:hAnsi="PT Astra Serif"/>
          <w:sz w:val="26"/>
          <w:szCs w:val="26"/>
        </w:rPr>
        <w:t xml:space="preserve">2.8.1. </w:t>
      </w:r>
      <w:r w:rsidR="00C05670" w:rsidRPr="000104C8">
        <w:rPr>
          <w:rFonts w:ascii="PT Astra Serif" w:hAnsi="PT Astra Serif"/>
          <w:sz w:val="26"/>
          <w:szCs w:val="26"/>
        </w:rPr>
        <w:t>Основани</w:t>
      </w:r>
      <w:r w:rsidR="00C4426A" w:rsidRPr="000104C8">
        <w:rPr>
          <w:rFonts w:ascii="PT Astra Serif" w:hAnsi="PT Astra Serif"/>
          <w:sz w:val="26"/>
          <w:szCs w:val="26"/>
        </w:rPr>
        <w:t xml:space="preserve">я </w:t>
      </w:r>
      <w:r w:rsidR="00C05670" w:rsidRPr="000104C8">
        <w:rPr>
          <w:rFonts w:ascii="PT Astra Serif" w:hAnsi="PT Astra Serif"/>
          <w:sz w:val="26"/>
          <w:szCs w:val="26"/>
        </w:rPr>
        <w:t xml:space="preserve">для приостановления предоставления муниципальной услуги </w:t>
      </w:r>
      <w:r w:rsidR="00C4426A" w:rsidRPr="000104C8">
        <w:rPr>
          <w:rFonts w:ascii="PT Astra Serif" w:hAnsi="PT Astra Serif"/>
          <w:sz w:val="26"/>
          <w:szCs w:val="26"/>
        </w:rPr>
        <w:t>отсутствуют</w:t>
      </w:r>
      <w:r w:rsidR="00C05670" w:rsidRPr="000104C8">
        <w:rPr>
          <w:rFonts w:ascii="PT Astra Serif" w:hAnsi="PT Astra Serif"/>
          <w:sz w:val="26"/>
          <w:szCs w:val="26"/>
        </w:rPr>
        <w:t>.</w:t>
      </w:r>
    </w:p>
    <w:p w:rsidR="00C05670" w:rsidRPr="000104C8" w:rsidRDefault="00FE6793" w:rsidP="001F0CA7">
      <w:pPr>
        <w:ind w:firstLine="698"/>
        <w:jc w:val="both"/>
        <w:rPr>
          <w:rFonts w:ascii="PT Astra Serif" w:hAnsi="PT Astra Serif"/>
          <w:sz w:val="26"/>
          <w:szCs w:val="26"/>
        </w:rPr>
      </w:pPr>
      <w:r w:rsidRPr="00FF105C">
        <w:rPr>
          <w:rFonts w:ascii="PT Astra Serif" w:hAnsi="PT Astra Serif"/>
          <w:sz w:val="26"/>
          <w:szCs w:val="26"/>
        </w:rPr>
        <w:t xml:space="preserve">2.8.2. </w:t>
      </w:r>
      <w:r w:rsidR="00C05670" w:rsidRPr="00FF105C">
        <w:rPr>
          <w:rFonts w:ascii="PT Astra Serif" w:hAnsi="PT Astra Serif"/>
          <w:sz w:val="26"/>
          <w:szCs w:val="26"/>
        </w:rPr>
        <w:t>Основаниями для отказа</w:t>
      </w:r>
      <w:r w:rsidR="00C05670" w:rsidRPr="000104C8">
        <w:rPr>
          <w:rFonts w:ascii="PT Astra Serif" w:hAnsi="PT Astra Serif"/>
          <w:sz w:val="26"/>
          <w:szCs w:val="26"/>
        </w:rPr>
        <w:t xml:space="preserve"> в предоставлении муниципальной услуги являются:</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поступление от заявителя письменного заявления, в том числе в электронной форме, об отказе в предоставлении муниципальной услуги;</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подача заявления и документов лицом, не уполномоченным на осуществление таких действий;</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получение единовременной денежной компенсации для оплаты частичной стоимости путевки в детский оздоровительный лагерь, самостоятельно приобретенной родителем или иным законным представителем в текущем календарном году;</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 xml:space="preserve">получение путевки в загородный оздоровительный лагерь в текущем календарном году. </w:t>
      </w:r>
      <w:r w:rsidR="000F7340" w:rsidRPr="000104C8">
        <w:rPr>
          <w:rFonts w:ascii="PT Astra Serif" w:eastAsia="Calibri" w:hAnsi="PT Astra Serif"/>
          <w:sz w:val="26"/>
          <w:szCs w:val="26"/>
          <w:lang w:eastAsia="en-US"/>
        </w:rPr>
        <w:t xml:space="preserve">Повторное предоставление в течение года путевок в загородные оздоровительные лагеря допускается в соответствии с решением межведомственной комиссии по организации отдыха, оздоровления и занятости детей на территории муниципального образования </w:t>
      </w:r>
      <w:r w:rsidR="00FE6793" w:rsidRPr="000104C8">
        <w:rPr>
          <w:rFonts w:ascii="PT Astra Serif" w:eastAsia="Calibri" w:hAnsi="PT Astra Serif"/>
          <w:sz w:val="26"/>
          <w:szCs w:val="26"/>
          <w:shd w:val="clear" w:color="auto" w:fill="FFFFFF"/>
          <w:lang w:eastAsia="en-US"/>
        </w:rPr>
        <w:t>Плавский район</w:t>
      </w:r>
      <w:r w:rsidR="00FE6793" w:rsidRPr="000104C8">
        <w:rPr>
          <w:rFonts w:ascii="PT Astra Serif" w:eastAsia="Calibri" w:hAnsi="PT Astra Serif"/>
          <w:color w:val="FF0000"/>
          <w:sz w:val="26"/>
          <w:szCs w:val="26"/>
          <w:shd w:val="clear" w:color="auto" w:fill="FFFFFF"/>
          <w:lang w:eastAsia="en-US"/>
        </w:rPr>
        <w:t xml:space="preserve"> </w:t>
      </w:r>
      <w:r w:rsidR="000F7340" w:rsidRPr="000104C8">
        <w:rPr>
          <w:rFonts w:ascii="PT Astra Serif" w:eastAsia="Calibri" w:hAnsi="PT Astra Serif"/>
          <w:sz w:val="26"/>
          <w:szCs w:val="26"/>
          <w:lang w:eastAsia="en-US"/>
        </w:rPr>
        <w:t>на основании ходатайств территориальных органов социальной защиты населения и субъектов профилактики безнадзорности и правонарушений несовершеннолетних</w:t>
      </w:r>
      <w:r w:rsidR="000F7340" w:rsidRPr="000104C8">
        <w:rPr>
          <w:rFonts w:ascii="PT Astra Serif" w:eastAsia="Calibri" w:hAnsi="PT Astra Serif"/>
          <w:sz w:val="26"/>
          <w:szCs w:val="26"/>
        </w:rPr>
        <w:t>;</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недостижение ребенком возраста 7 лет на дату заезда в загородный оздоровительный лагерь</w:t>
      </w:r>
      <w:r w:rsidR="000F7340" w:rsidRPr="000104C8">
        <w:rPr>
          <w:rFonts w:ascii="PT Astra Serif" w:eastAsiaTheme="minorHAnsi" w:hAnsi="PT Astra Serif" w:cstheme="minorBidi"/>
          <w:sz w:val="26"/>
          <w:szCs w:val="26"/>
          <w:lang w:eastAsia="en-US"/>
        </w:rPr>
        <w:t xml:space="preserve">, </w:t>
      </w:r>
      <w:r w:rsidR="000F7340" w:rsidRPr="000104C8">
        <w:rPr>
          <w:rFonts w:ascii="PT Astra Serif" w:eastAsiaTheme="minorHAnsi" w:hAnsi="PT Astra Serif"/>
          <w:sz w:val="26"/>
          <w:szCs w:val="26"/>
          <w:lang w:eastAsia="en-US"/>
        </w:rPr>
        <w:t>за исключением случаев зачисления их в текущем календарном году в образовательную организацию;</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достижение ребенком на дату заезда в лагерь возраста 16 лет (за исключением случаев,</w:t>
      </w:r>
      <w:r w:rsidR="000F7340" w:rsidRPr="000104C8">
        <w:rPr>
          <w:rFonts w:ascii="PT Astra Serif" w:eastAsia="Calibri" w:hAnsi="PT Astra Serif"/>
          <w:color w:val="000000"/>
          <w:sz w:val="26"/>
          <w:szCs w:val="26"/>
          <w:shd w:val="clear" w:color="auto" w:fill="FFFFFF"/>
          <w:lang w:eastAsia="en-US"/>
        </w:rPr>
        <w:t xml:space="preserve"> когда программой содержания деятельности смены лагеря предусмотрено пребывание воспитанников до 17 лет включительно)</w:t>
      </w:r>
      <w:r w:rsidR="000F7340" w:rsidRPr="000104C8">
        <w:rPr>
          <w:rFonts w:ascii="PT Astra Serif" w:eastAsia="Calibri" w:hAnsi="PT Astra Serif"/>
          <w:sz w:val="26"/>
          <w:szCs w:val="26"/>
        </w:rPr>
        <w:t>;</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SimSun" w:hAnsi="PT Astra Serif"/>
          <w:bCs/>
          <w:kern w:val="1"/>
          <w:sz w:val="26"/>
          <w:szCs w:val="26"/>
          <w:lang w:eastAsia="ar-SA"/>
        </w:rPr>
        <w:t xml:space="preserve">- </w:t>
      </w:r>
      <w:r w:rsidR="000F7340" w:rsidRPr="000104C8">
        <w:rPr>
          <w:rFonts w:ascii="PT Astra Serif" w:eastAsia="SimSun" w:hAnsi="PT Astra Serif"/>
          <w:bCs/>
          <w:kern w:val="1"/>
          <w:sz w:val="26"/>
          <w:szCs w:val="26"/>
          <w:lang w:eastAsia="ar-SA"/>
        </w:rPr>
        <w:t xml:space="preserve">непредставление или неполное представление заявителем документов, указанных в п. </w:t>
      </w:r>
      <w:r w:rsidR="00A71387" w:rsidRPr="000104C8">
        <w:rPr>
          <w:rFonts w:ascii="PT Astra Serif" w:eastAsia="Calibri" w:hAnsi="PT Astra Serif"/>
          <w:sz w:val="26"/>
          <w:szCs w:val="26"/>
          <w:shd w:val="clear" w:color="auto" w:fill="FFFFFF"/>
          <w:lang w:eastAsia="en-US"/>
        </w:rPr>
        <w:t>2.6</w:t>
      </w:r>
      <w:r w:rsidR="000F7340" w:rsidRPr="000104C8">
        <w:rPr>
          <w:rFonts w:ascii="PT Astra Serif" w:eastAsia="Calibri" w:hAnsi="PT Astra Serif"/>
          <w:sz w:val="26"/>
          <w:szCs w:val="26"/>
          <w:lang w:eastAsia="en-US"/>
        </w:rPr>
        <w:t xml:space="preserve"> </w:t>
      </w:r>
      <w:r w:rsidR="000F7340" w:rsidRPr="000104C8">
        <w:rPr>
          <w:rFonts w:ascii="PT Astra Serif" w:eastAsia="SimSun" w:hAnsi="PT Astra Serif"/>
          <w:bCs/>
          <w:kern w:val="1"/>
          <w:sz w:val="26"/>
          <w:szCs w:val="26"/>
          <w:lang w:eastAsia="ar-SA"/>
        </w:rPr>
        <w:t>настоящего административного регламента;</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предъявления оригиналов документов. в случае, если заявление было подано с помощью портала государственных и муниципальных услуг (функций) Тульской области (</w:t>
      </w:r>
      <w:r w:rsidR="000F7340" w:rsidRPr="000104C8">
        <w:rPr>
          <w:rFonts w:ascii="PT Astra Serif" w:eastAsia="Calibri" w:hAnsi="PT Astra Serif"/>
          <w:sz w:val="26"/>
          <w:szCs w:val="26"/>
          <w:lang w:val="en-US"/>
        </w:rPr>
        <w:t>http</w:t>
      </w:r>
      <w:r w:rsidR="000F7340" w:rsidRPr="000104C8">
        <w:rPr>
          <w:rFonts w:ascii="PT Astra Serif" w:eastAsia="Calibri" w:hAnsi="PT Astra Serif"/>
          <w:sz w:val="26"/>
          <w:szCs w:val="26"/>
        </w:rPr>
        <w:t>://</w:t>
      </w:r>
      <w:r w:rsidR="000F7340" w:rsidRPr="000104C8">
        <w:rPr>
          <w:rFonts w:ascii="PT Astra Serif" w:eastAsia="Calibri" w:hAnsi="PT Astra Serif"/>
          <w:sz w:val="26"/>
          <w:szCs w:val="26"/>
          <w:lang w:val="en-US"/>
        </w:rPr>
        <w:t>www</w:t>
      </w:r>
      <w:r w:rsidR="000F7340" w:rsidRPr="000104C8">
        <w:rPr>
          <w:rFonts w:ascii="PT Astra Serif" w:eastAsia="Calibri" w:hAnsi="PT Astra Serif"/>
          <w:sz w:val="26"/>
          <w:szCs w:val="26"/>
        </w:rPr>
        <w:t>.</w:t>
      </w:r>
      <w:r w:rsidR="000F7340" w:rsidRPr="000104C8">
        <w:rPr>
          <w:rFonts w:ascii="PT Astra Serif" w:eastAsia="Calibri" w:hAnsi="PT Astra Serif"/>
          <w:sz w:val="26"/>
          <w:szCs w:val="26"/>
          <w:lang w:val="en-US"/>
        </w:rPr>
        <w:t>gosuslugi</w:t>
      </w:r>
      <w:r w:rsidR="000F7340" w:rsidRPr="000104C8">
        <w:rPr>
          <w:rFonts w:ascii="PT Astra Serif" w:eastAsia="Calibri" w:hAnsi="PT Astra Serif"/>
          <w:sz w:val="26"/>
          <w:szCs w:val="26"/>
        </w:rPr>
        <w:t>71.</w:t>
      </w:r>
      <w:r w:rsidR="000F7340" w:rsidRPr="000104C8">
        <w:rPr>
          <w:rFonts w:ascii="PT Astra Serif" w:eastAsia="Calibri" w:hAnsi="PT Astra Serif"/>
          <w:sz w:val="26"/>
          <w:szCs w:val="26"/>
          <w:lang w:val="en-US"/>
        </w:rPr>
        <w:t>ru</w:t>
      </w:r>
      <w:r w:rsidR="000F7340" w:rsidRPr="000104C8">
        <w:rPr>
          <w:rFonts w:ascii="PT Astra Serif" w:eastAsia="Calibri" w:hAnsi="PT Astra Serif"/>
          <w:sz w:val="26"/>
          <w:szCs w:val="26"/>
        </w:rPr>
        <w:t xml:space="preserve">); </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представлены недостоверные документы и сведения, обязанность по представлению которых возложена на заявителя;</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отсутствие путевок в загородный оздоровительный лагерь</w:t>
      </w:r>
      <w:r w:rsidR="000200E3"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в текущем календарном году. В случае отсутствия путевок в загородный оздоровительный лагерь в текущем календарном году,</w:t>
      </w:r>
      <w:r w:rsidR="000F7340" w:rsidRPr="000104C8">
        <w:rPr>
          <w:rFonts w:ascii="PT Astra Serif" w:eastAsia="Calibri" w:hAnsi="PT Astra Serif"/>
          <w:color w:val="000000"/>
          <w:sz w:val="26"/>
          <w:szCs w:val="26"/>
          <w:shd w:val="clear" w:color="auto" w:fill="FFFFFF"/>
          <w:lang w:eastAsia="en-US"/>
        </w:rPr>
        <w:t xml:space="preserve"> </w:t>
      </w:r>
      <w:r w:rsidR="000F7340" w:rsidRPr="000104C8">
        <w:rPr>
          <w:rFonts w:ascii="PT Astra Serif" w:hAnsi="PT Astra Serif"/>
          <w:color w:val="000000"/>
          <w:sz w:val="26"/>
          <w:szCs w:val="26"/>
        </w:rPr>
        <w:t xml:space="preserve">направленное заявление не подлежит рассмотрению в </w:t>
      </w:r>
      <w:r w:rsidR="000F7340" w:rsidRPr="000104C8">
        <w:rPr>
          <w:rFonts w:ascii="PT Astra Serif" w:eastAsia="Calibri" w:hAnsi="PT Astra Serif"/>
          <w:color w:val="000000"/>
          <w:sz w:val="26"/>
          <w:szCs w:val="26"/>
          <w:shd w:val="clear" w:color="auto" w:fill="FFFFFF"/>
          <w:lang w:eastAsia="en-US"/>
        </w:rPr>
        <w:t>следующем</w:t>
      </w:r>
      <w:r w:rsidR="000F7340" w:rsidRPr="000104C8">
        <w:rPr>
          <w:rFonts w:ascii="PT Astra Serif" w:hAnsi="PT Astra Serif"/>
          <w:color w:val="000000"/>
          <w:sz w:val="26"/>
          <w:szCs w:val="26"/>
        </w:rPr>
        <w:t xml:space="preserve"> календарном году</w:t>
      </w:r>
      <w:r w:rsidR="000F7340" w:rsidRPr="000104C8">
        <w:rPr>
          <w:rFonts w:ascii="PT Astra Serif" w:eastAsia="Calibri" w:hAnsi="PT Astra Serif"/>
          <w:sz w:val="26"/>
          <w:szCs w:val="26"/>
        </w:rPr>
        <w:t>;</w:t>
      </w:r>
    </w:p>
    <w:p w:rsidR="00B24BC7" w:rsidRPr="000104C8" w:rsidRDefault="000B4755" w:rsidP="001F0CA7">
      <w:pPr>
        <w:ind w:firstLine="698"/>
        <w:contextualSpacing/>
        <w:jc w:val="both"/>
        <w:rPr>
          <w:rFonts w:ascii="PT Astra Serif" w:eastAsia="Calibri" w:hAnsi="PT Astra Serif"/>
          <w:sz w:val="26"/>
          <w:szCs w:val="26"/>
        </w:rPr>
      </w:pPr>
      <w:r w:rsidRPr="000104C8">
        <w:rPr>
          <w:rFonts w:ascii="PT Astra Serif" w:hAnsi="PT Astra Serif"/>
          <w:sz w:val="26"/>
          <w:szCs w:val="26"/>
        </w:rPr>
        <w:t xml:space="preserve">- </w:t>
      </w:r>
      <w:r w:rsidR="00B24BC7" w:rsidRPr="000104C8">
        <w:rPr>
          <w:rFonts w:ascii="PT Astra Serif" w:hAnsi="PT Astra Serif"/>
          <w:sz w:val="26"/>
          <w:szCs w:val="26"/>
        </w:rPr>
        <w:t>отсутствие свободных мест в лагерях с дневным пребыванием;</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i/>
          <w:sz w:val="26"/>
          <w:szCs w:val="26"/>
        </w:rPr>
        <w:t xml:space="preserve">- </w:t>
      </w:r>
      <w:r w:rsidR="000F7340" w:rsidRPr="000104C8">
        <w:rPr>
          <w:rFonts w:ascii="PT Astra Serif" w:eastAsia="Calibri" w:hAnsi="PT Astra Serif"/>
          <w:sz w:val="26"/>
          <w:szCs w:val="26"/>
        </w:rPr>
        <w:t>подача заявления о предоставлении муниципальной услуги, не соответствующего форме, установленной приложением 1 к настоящему административному регламенту;</w:t>
      </w:r>
    </w:p>
    <w:p w:rsidR="000F7340" w:rsidRPr="000104C8" w:rsidRDefault="000B4755" w:rsidP="001F0CA7">
      <w:pPr>
        <w:ind w:firstLine="698"/>
        <w:contextualSpacing/>
        <w:jc w:val="both"/>
        <w:rPr>
          <w:rFonts w:ascii="PT Astra Serif" w:eastAsia="Calibri" w:hAnsi="PT Astra Serif"/>
          <w:sz w:val="26"/>
          <w:szCs w:val="26"/>
        </w:rPr>
      </w:pPr>
      <w:r w:rsidRPr="000104C8">
        <w:rPr>
          <w:rFonts w:ascii="PT Astra Serif" w:eastAsia="Calibri" w:hAnsi="PT Astra Serif"/>
          <w:sz w:val="26"/>
          <w:szCs w:val="26"/>
        </w:rPr>
        <w:t xml:space="preserve">- </w:t>
      </w:r>
      <w:r w:rsidR="000F7340" w:rsidRPr="000104C8">
        <w:rPr>
          <w:rFonts w:ascii="PT Astra Serif" w:eastAsia="Calibri" w:hAnsi="PT Astra Serif"/>
          <w:sz w:val="26"/>
          <w:szCs w:val="26"/>
        </w:rPr>
        <w:t>отсутствие частичной оплаты для предоставления путевки в загородный оздоровительный лагерь. Оплата должна произойти в течение 14 календарных дней после предоставления оригиналов документ</w:t>
      </w:r>
      <w:r w:rsidR="00DD007E" w:rsidRPr="000104C8">
        <w:rPr>
          <w:rFonts w:ascii="PT Astra Serif" w:eastAsia="Calibri" w:hAnsi="PT Astra Serif"/>
          <w:sz w:val="26"/>
          <w:szCs w:val="26"/>
        </w:rPr>
        <w:t>ов и расчета стоимости путевки;</w:t>
      </w:r>
    </w:p>
    <w:p w:rsidR="00DD007E" w:rsidRPr="000104C8" w:rsidRDefault="00DD007E" w:rsidP="001F0CA7">
      <w:pPr>
        <w:ind w:firstLine="698"/>
        <w:rPr>
          <w:rFonts w:ascii="PT Astra Serif" w:hAnsi="PT Astra Serif"/>
          <w:sz w:val="26"/>
          <w:szCs w:val="26"/>
        </w:rPr>
      </w:pPr>
      <w:r w:rsidRPr="000104C8">
        <w:rPr>
          <w:rFonts w:ascii="PT Astra Serif" w:hAnsi="PT Astra Serif"/>
          <w:sz w:val="26"/>
          <w:szCs w:val="26"/>
        </w:rPr>
        <w:t>- отказ заявителя дать согласие на обработку своих персональных данных и персональных данных ребенка, в отношении которого подается заявление;</w:t>
      </w:r>
    </w:p>
    <w:p w:rsidR="00DD007E" w:rsidRPr="000104C8" w:rsidRDefault="00DD007E" w:rsidP="001F0CA7">
      <w:pPr>
        <w:ind w:firstLine="698"/>
        <w:rPr>
          <w:rFonts w:ascii="PT Astra Serif" w:hAnsi="PT Astra Serif"/>
          <w:sz w:val="26"/>
          <w:szCs w:val="26"/>
        </w:rPr>
      </w:pPr>
      <w:r w:rsidRPr="000104C8">
        <w:rPr>
          <w:rFonts w:ascii="PT Astra Serif" w:hAnsi="PT Astra Serif"/>
          <w:sz w:val="26"/>
          <w:szCs w:val="26"/>
        </w:rPr>
        <w:t>- наличие ранее зарегистрированного заявления на рассмотрении;</w:t>
      </w:r>
    </w:p>
    <w:p w:rsidR="00DD007E" w:rsidRPr="000104C8" w:rsidRDefault="00DD007E" w:rsidP="001F0CA7">
      <w:pPr>
        <w:ind w:firstLine="698"/>
        <w:rPr>
          <w:rFonts w:ascii="PT Astra Serif" w:hAnsi="PT Astra Serif"/>
          <w:sz w:val="26"/>
          <w:szCs w:val="26"/>
        </w:rPr>
      </w:pPr>
      <w:r w:rsidRPr="000104C8">
        <w:rPr>
          <w:rFonts w:ascii="PT Astra Serif" w:hAnsi="PT Astra Serif"/>
          <w:sz w:val="26"/>
          <w:szCs w:val="26"/>
        </w:rPr>
        <w:t>- наличие ранее полученной (неиспользованной) путевки.</w:t>
      </w:r>
    </w:p>
    <w:p w:rsidR="000F7340" w:rsidRPr="000104C8" w:rsidRDefault="000F7340" w:rsidP="001F0CA7">
      <w:pPr>
        <w:ind w:firstLine="698"/>
        <w:jc w:val="both"/>
        <w:rPr>
          <w:rFonts w:ascii="PT Astra Serif" w:eastAsia="Calibri" w:hAnsi="PT Astra Serif"/>
          <w:sz w:val="26"/>
          <w:szCs w:val="26"/>
        </w:rPr>
      </w:pPr>
      <w:r w:rsidRPr="000104C8">
        <w:rPr>
          <w:rFonts w:ascii="PT Astra Serif" w:eastAsia="Calibri" w:hAnsi="PT Astra Serif"/>
          <w:sz w:val="26"/>
          <w:szCs w:val="26"/>
        </w:rPr>
        <w:t xml:space="preserve">Во всех перечисленных случаях заявитель уведомляется об отказе в предоставлении муниципальной услуги устно по телефону, электронной почте или уведомлением на региональном портале, </w:t>
      </w:r>
      <w:r w:rsidRPr="000104C8">
        <w:rPr>
          <w:rFonts w:ascii="PT Astra Serif" w:eastAsia="Calibri" w:hAnsi="PT Astra Serif"/>
          <w:sz w:val="26"/>
          <w:szCs w:val="26"/>
          <w:lang w:eastAsia="en-US"/>
        </w:rPr>
        <w:t>в зависимости от способа уведомления, указанного в заявлении</w:t>
      </w:r>
      <w:r w:rsidRPr="000104C8">
        <w:rPr>
          <w:rFonts w:ascii="PT Astra Serif" w:eastAsia="Calibri" w:hAnsi="PT Astra Serif"/>
          <w:sz w:val="26"/>
          <w:szCs w:val="26"/>
        </w:rPr>
        <w:t>.</w:t>
      </w:r>
    </w:p>
    <w:p w:rsidR="000F7340" w:rsidRPr="000104C8" w:rsidRDefault="000F7340" w:rsidP="001F0CA7">
      <w:pPr>
        <w:ind w:firstLine="698"/>
        <w:jc w:val="both"/>
        <w:rPr>
          <w:rFonts w:ascii="PT Astra Serif" w:eastAsia="Calibri" w:hAnsi="PT Astra Serif"/>
          <w:sz w:val="26"/>
          <w:szCs w:val="26"/>
        </w:rPr>
      </w:pPr>
      <w:r w:rsidRPr="000104C8">
        <w:rPr>
          <w:rFonts w:ascii="PT Astra Serif" w:eastAsia="Calibri" w:hAnsi="PT Astra Serif"/>
          <w:sz w:val="26"/>
          <w:szCs w:val="26"/>
        </w:rPr>
        <w:t>В случае отказа в предоставлении муниципальной услуги заявление считается рассмотренным.</w:t>
      </w:r>
    </w:p>
    <w:p w:rsidR="00F15086" w:rsidRPr="000104C8" w:rsidRDefault="00F15086" w:rsidP="001F0CA7">
      <w:pPr>
        <w:ind w:firstLine="698"/>
        <w:jc w:val="both"/>
        <w:rPr>
          <w:rFonts w:ascii="PT Astra Serif" w:hAnsi="PT Astra Serif"/>
          <w:sz w:val="26"/>
          <w:szCs w:val="26"/>
        </w:rPr>
      </w:pPr>
      <w:r w:rsidRPr="000104C8">
        <w:rPr>
          <w:rFonts w:ascii="PT Astra Serif" w:hAnsi="PT Astra Serif"/>
          <w:sz w:val="26"/>
          <w:szCs w:val="26"/>
        </w:rPr>
        <w:tab/>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w:t>
      </w:r>
    </w:p>
    <w:p w:rsidR="00924523" w:rsidRPr="000104C8" w:rsidRDefault="00924523" w:rsidP="001F0CA7">
      <w:pPr>
        <w:autoSpaceDE w:val="0"/>
        <w:autoSpaceDN w:val="0"/>
        <w:adjustRightInd w:val="0"/>
        <w:ind w:firstLine="709"/>
        <w:jc w:val="both"/>
        <w:rPr>
          <w:rFonts w:ascii="PT Astra Serif" w:hAnsi="PT Astra Serif"/>
          <w:sz w:val="26"/>
          <w:szCs w:val="26"/>
        </w:rPr>
      </w:pPr>
      <w:r w:rsidRPr="00FF105C">
        <w:rPr>
          <w:rFonts w:ascii="PT Astra Serif" w:hAnsi="PT Astra Serif"/>
          <w:sz w:val="26"/>
          <w:szCs w:val="26"/>
        </w:rPr>
        <w:t>2.9.</w:t>
      </w:r>
      <w:r w:rsidRPr="00FF105C">
        <w:rPr>
          <w:rFonts w:ascii="PT Astra Serif" w:hAnsi="PT Astra Serif"/>
          <w:color w:val="FF0000"/>
          <w:sz w:val="26"/>
          <w:szCs w:val="26"/>
        </w:rPr>
        <w:t xml:space="preserve"> </w:t>
      </w:r>
      <w:r w:rsidRPr="00FF105C">
        <w:rPr>
          <w:rFonts w:ascii="PT Astra Serif" w:hAnsi="PT Astra Serif"/>
          <w:sz w:val="26"/>
          <w:szCs w:val="26"/>
        </w:rPr>
        <w:t>Предоставление муниципальной услуги осуществляется</w:t>
      </w:r>
      <w:r w:rsidRPr="000104C8">
        <w:rPr>
          <w:rFonts w:ascii="PT Astra Serif" w:hAnsi="PT Astra Serif"/>
          <w:b/>
          <w:sz w:val="26"/>
          <w:szCs w:val="26"/>
        </w:rPr>
        <w:t xml:space="preserve"> </w:t>
      </w:r>
      <w:r w:rsidRPr="000104C8">
        <w:rPr>
          <w:rFonts w:ascii="PT Astra Serif" w:hAnsi="PT Astra Serif"/>
          <w:sz w:val="26"/>
          <w:szCs w:val="26"/>
        </w:rPr>
        <w:t xml:space="preserve">безвозмездно в рамках бюджетного финансирования из бюджетов различных уровней и внебюджетных источников. </w:t>
      </w:r>
    </w:p>
    <w:p w:rsidR="00924523" w:rsidRPr="000104C8" w:rsidRDefault="00924523" w:rsidP="000104C8">
      <w:pPr>
        <w:autoSpaceDE w:val="0"/>
        <w:autoSpaceDN w:val="0"/>
        <w:adjustRightInd w:val="0"/>
        <w:ind w:firstLine="708"/>
        <w:jc w:val="both"/>
        <w:rPr>
          <w:rFonts w:ascii="PT Astra Serif" w:hAnsi="PT Astra Serif"/>
          <w:sz w:val="26"/>
          <w:szCs w:val="26"/>
        </w:rPr>
      </w:pPr>
      <w:r w:rsidRPr="000104C8">
        <w:rPr>
          <w:rFonts w:ascii="PT Astra Serif" w:hAnsi="PT Astra Serif"/>
          <w:sz w:val="26"/>
          <w:szCs w:val="26"/>
        </w:rPr>
        <w:t>Муниципальная услуга предоставляется на безвозмездной основе (в соответствии с Федеральным законом от 24.07.1998 №124-ФЗ «Об основных гарантиях прав ребенка в Российской Федерации» («Российская газета», № 147, 05.08.1998).</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Муниципальная услуга предоставляется бесплатно детям следующих категорий от 7 до 17 лет включительно: </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детям, находящимся в трудной жизненной ситуации (детям, оставшимся без попечения родителей; детям-инвалидам; детям - жертвам вооруженных и межнациональных конфликтов, экологических и техногенных катастроф, стихийных бедствий; детям из семей беженцев и вынужденных переселенцев; детям, оказавшимся в экстремальных условиях; детям - жертвам насилия; детям, проживающим в малоимущих семьях; детям,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924523" w:rsidRPr="000104C8" w:rsidRDefault="00924523" w:rsidP="000104C8">
      <w:pPr>
        <w:ind w:firstLine="708"/>
        <w:jc w:val="both"/>
        <w:rPr>
          <w:rFonts w:ascii="PT Astra Serif" w:hAnsi="PT Astra Serif"/>
          <w:sz w:val="26"/>
          <w:szCs w:val="26"/>
        </w:rPr>
      </w:pPr>
      <w:r w:rsidRPr="00FF105C">
        <w:rPr>
          <w:rFonts w:ascii="PT Astra Serif" w:hAnsi="PT Astra Serif"/>
          <w:sz w:val="26"/>
          <w:szCs w:val="26"/>
        </w:rPr>
        <w:t>2.1</w:t>
      </w:r>
      <w:r w:rsidR="00730454" w:rsidRPr="00FF105C">
        <w:rPr>
          <w:rFonts w:ascii="PT Astra Serif" w:hAnsi="PT Astra Serif"/>
          <w:sz w:val="26"/>
          <w:szCs w:val="26"/>
        </w:rPr>
        <w:t>0</w:t>
      </w:r>
      <w:r w:rsidRPr="00FF105C">
        <w:rPr>
          <w:rFonts w:ascii="PT Astra Serif" w:hAnsi="PT Astra Serif"/>
          <w:sz w:val="26"/>
          <w:szCs w:val="26"/>
        </w:rPr>
        <w:t>. Максимальный срок ожидания в очереди</w:t>
      </w:r>
      <w:r w:rsidRPr="000104C8">
        <w:rPr>
          <w:rFonts w:ascii="PT Astra Serif" w:hAnsi="PT Astra Serif"/>
          <w:b/>
          <w:sz w:val="26"/>
          <w:szCs w:val="26"/>
        </w:rPr>
        <w:t xml:space="preserve"> </w:t>
      </w:r>
      <w:r w:rsidRPr="000104C8">
        <w:rPr>
          <w:rFonts w:ascii="PT Astra Serif" w:hAnsi="PT Astra Serif"/>
          <w:sz w:val="26"/>
          <w:szCs w:val="26"/>
        </w:rPr>
        <w:t>при подаче запроса о предоставлении муниципальной услуги и при получении результата предоставления таких услуг</w:t>
      </w:r>
      <w:r w:rsidR="0077461C" w:rsidRPr="000104C8">
        <w:rPr>
          <w:rFonts w:ascii="PT Astra Serif" w:hAnsi="PT Astra Serif"/>
          <w:sz w:val="26"/>
          <w:szCs w:val="26"/>
        </w:rPr>
        <w:t xml:space="preserve"> </w:t>
      </w:r>
      <w:r w:rsidRPr="000104C8">
        <w:rPr>
          <w:rFonts w:ascii="PT Astra Serif" w:hAnsi="PT Astra Serif"/>
          <w:sz w:val="26"/>
          <w:szCs w:val="26"/>
        </w:rPr>
        <w:t xml:space="preserve">- </w:t>
      </w:r>
      <w:r w:rsidR="00667DD2" w:rsidRPr="000104C8">
        <w:rPr>
          <w:rFonts w:ascii="PT Astra Serif" w:hAnsi="PT Astra Serif"/>
          <w:sz w:val="26"/>
          <w:szCs w:val="26"/>
        </w:rPr>
        <w:t xml:space="preserve"> не более </w:t>
      </w:r>
      <w:r w:rsidRPr="000104C8">
        <w:rPr>
          <w:rFonts w:ascii="PT Astra Serif" w:hAnsi="PT Astra Serif"/>
          <w:sz w:val="26"/>
          <w:szCs w:val="26"/>
        </w:rPr>
        <w:t>30 минут.</w:t>
      </w:r>
    </w:p>
    <w:p w:rsidR="00924523" w:rsidRPr="000104C8" w:rsidRDefault="00924523" w:rsidP="000104C8">
      <w:pPr>
        <w:ind w:firstLine="708"/>
        <w:jc w:val="both"/>
        <w:rPr>
          <w:rFonts w:ascii="PT Astra Serif" w:hAnsi="PT Astra Serif"/>
          <w:sz w:val="26"/>
          <w:szCs w:val="26"/>
        </w:rPr>
      </w:pPr>
      <w:r w:rsidRPr="00FF105C">
        <w:rPr>
          <w:rFonts w:ascii="PT Astra Serif" w:hAnsi="PT Astra Serif"/>
          <w:sz w:val="26"/>
          <w:szCs w:val="26"/>
        </w:rPr>
        <w:t>2.1</w:t>
      </w:r>
      <w:r w:rsidR="00B63895" w:rsidRPr="00FF105C">
        <w:rPr>
          <w:rFonts w:ascii="PT Astra Serif" w:hAnsi="PT Astra Serif"/>
          <w:sz w:val="26"/>
          <w:szCs w:val="26"/>
        </w:rPr>
        <w:t>1</w:t>
      </w:r>
      <w:r w:rsidRPr="00FF105C">
        <w:rPr>
          <w:rFonts w:ascii="PT Astra Serif" w:hAnsi="PT Astra Serif"/>
          <w:sz w:val="26"/>
          <w:szCs w:val="26"/>
        </w:rPr>
        <w:t>. Срок и порядок регистрации запроса заявителя о предоставлении муниципальной услуги</w:t>
      </w:r>
      <w:r w:rsidRPr="000104C8">
        <w:rPr>
          <w:rFonts w:ascii="PT Astra Serif" w:hAnsi="PT Astra Serif"/>
          <w:sz w:val="26"/>
          <w:szCs w:val="26"/>
        </w:rPr>
        <w:t xml:space="preserve"> – </w:t>
      </w:r>
      <w:r w:rsidR="000678D1" w:rsidRPr="000104C8">
        <w:rPr>
          <w:rFonts w:ascii="PT Astra Serif" w:hAnsi="PT Astra Serif"/>
          <w:sz w:val="26"/>
          <w:szCs w:val="26"/>
        </w:rPr>
        <w:t xml:space="preserve">не более </w:t>
      </w:r>
      <w:r w:rsidRPr="000104C8">
        <w:rPr>
          <w:rFonts w:ascii="PT Astra Serif" w:hAnsi="PT Astra Serif"/>
          <w:sz w:val="26"/>
          <w:szCs w:val="26"/>
        </w:rPr>
        <w:t>3 дн</w:t>
      </w:r>
      <w:r w:rsidR="000678D1" w:rsidRPr="000104C8">
        <w:rPr>
          <w:rFonts w:ascii="PT Astra Serif" w:hAnsi="PT Astra Serif"/>
          <w:sz w:val="26"/>
          <w:szCs w:val="26"/>
        </w:rPr>
        <w:t>ей</w:t>
      </w:r>
      <w:r w:rsidRPr="000104C8">
        <w:rPr>
          <w:rFonts w:ascii="PT Astra Serif" w:hAnsi="PT Astra Serif"/>
          <w:sz w:val="26"/>
          <w:szCs w:val="26"/>
        </w:rPr>
        <w:t xml:space="preserve"> с момента поступления соответствующего запроса в </w:t>
      </w:r>
      <w:r w:rsidR="00D96EE1" w:rsidRPr="000104C8">
        <w:rPr>
          <w:rFonts w:ascii="PT Astra Serif" w:hAnsi="PT Astra Serif"/>
          <w:sz w:val="26"/>
          <w:szCs w:val="26"/>
        </w:rPr>
        <w:t>Комитет</w:t>
      </w:r>
      <w:r w:rsidRPr="000104C8">
        <w:rPr>
          <w:rFonts w:ascii="PT Astra Serif" w:hAnsi="PT Astra Serif"/>
          <w:sz w:val="26"/>
          <w:szCs w:val="26"/>
        </w:rPr>
        <w:t xml:space="preserve">. </w:t>
      </w:r>
    </w:p>
    <w:p w:rsidR="00924523" w:rsidRPr="00FF105C" w:rsidRDefault="00B63895" w:rsidP="001F0CA7">
      <w:pPr>
        <w:ind w:firstLine="709"/>
        <w:jc w:val="both"/>
        <w:rPr>
          <w:rFonts w:ascii="PT Astra Serif" w:hAnsi="PT Astra Serif"/>
          <w:sz w:val="26"/>
          <w:szCs w:val="26"/>
        </w:rPr>
      </w:pPr>
      <w:r w:rsidRPr="00FF105C">
        <w:rPr>
          <w:rFonts w:ascii="PT Astra Serif" w:hAnsi="PT Astra Serif"/>
          <w:sz w:val="26"/>
          <w:szCs w:val="26"/>
        </w:rPr>
        <w:t>2.12</w:t>
      </w:r>
      <w:r w:rsidR="00924523" w:rsidRPr="00FF105C">
        <w:rPr>
          <w:rFonts w:ascii="PT Astra Serif" w:hAnsi="PT Astra Serif"/>
          <w:sz w:val="26"/>
          <w:szCs w:val="26"/>
        </w:rPr>
        <w:t>. Требования к помещениям, в которых предоставляется муниципальная услуга</w:t>
      </w:r>
      <w:r w:rsidR="00AA21EE" w:rsidRPr="00FF105C">
        <w:rPr>
          <w:rFonts w:ascii="PT Astra Serif" w:hAnsi="PT Astra Serif"/>
          <w:sz w:val="26"/>
          <w:szCs w:val="26"/>
        </w:rPr>
        <w:t xml:space="preserve">, </w:t>
      </w:r>
      <w:r w:rsidR="008C2CAE" w:rsidRPr="00FF105C">
        <w:rPr>
          <w:rFonts w:ascii="PT Astra Serif" w:hAnsi="PT Astra Serif"/>
          <w:sz w:val="26"/>
          <w:szCs w:val="26"/>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924523" w:rsidRPr="00FF105C">
        <w:rPr>
          <w:rFonts w:ascii="PT Astra Serif" w:hAnsi="PT Astra Serif"/>
          <w:sz w:val="26"/>
          <w:szCs w:val="26"/>
        </w:rPr>
        <w:t>.</w:t>
      </w:r>
    </w:p>
    <w:p w:rsidR="008C2CAE" w:rsidRPr="000104C8" w:rsidRDefault="008C2CAE" w:rsidP="001F0CA7">
      <w:pPr>
        <w:ind w:firstLine="709"/>
        <w:jc w:val="both"/>
        <w:rPr>
          <w:rFonts w:ascii="PT Astra Serif" w:hAnsi="PT Astra Serif"/>
          <w:sz w:val="26"/>
          <w:szCs w:val="26"/>
        </w:rPr>
      </w:pPr>
      <w:r w:rsidRPr="000104C8">
        <w:rPr>
          <w:rFonts w:ascii="PT Astra Serif" w:hAnsi="PT Astra Serif"/>
          <w:sz w:val="26"/>
          <w:szCs w:val="26"/>
        </w:rPr>
        <w:t>Помещение, в котором предоставляется муниципальная услуга</w:t>
      </w:r>
      <w:r w:rsidR="001B384E" w:rsidRPr="000104C8">
        <w:rPr>
          <w:rFonts w:ascii="PT Astra Serif" w:hAnsi="PT Astra Serif"/>
          <w:sz w:val="26"/>
          <w:szCs w:val="26"/>
        </w:rPr>
        <w:t>,</w:t>
      </w:r>
      <w:r w:rsidRPr="000104C8">
        <w:rPr>
          <w:rFonts w:ascii="PT Astra Serif" w:hAnsi="PT Astra Serif"/>
          <w:sz w:val="26"/>
          <w:szCs w:val="26"/>
        </w:rPr>
        <w:t xml:space="preserve">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здоровья на получение по их запросам муниципальной услуги.</w:t>
      </w:r>
    </w:p>
    <w:p w:rsidR="00924523" w:rsidRPr="000104C8" w:rsidRDefault="00924523" w:rsidP="001F0CA7">
      <w:pPr>
        <w:ind w:firstLine="709"/>
        <w:jc w:val="both"/>
        <w:rPr>
          <w:rFonts w:ascii="PT Astra Serif" w:hAnsi="PT Astra Serif"/>
          <w:sz w:val="26"/>
          <w:szCs w:val="26"/>
        </w:rPr>
      </w:pPr>
      <w:r w:rsidRPr="000104C8">
        <w:rPr>
          <w:rFonts w:ascii="PT Astra Serif" w:hAnsi="PT Astra Serif"/>
          <w:sz w:val="26"/>
          <w:szCs w:val="26"/>
        </w:rPr>
        <w:t>Помещение должно быть оборудовано в соответствии с санитарными правилами и нормами</w:t>
      </w:r>
      <w:r w:rsidR="001B384E" w:rsidRPr="000104C8">
        <w:rPr>
          <w:rFonts w:ascii="PT Astra Serif" w:hAnsi="PT Astra Serif"/>
          <w:sz w:val="26"/>
          <w:szCs w:val="26"/>
        </w:rPr>
        <w:t>, быть удобным и иметь достаточно места</w:t>
      </w:r>
      <w:r w:rsidRPr="000104C8">
        <w:rPr>
          <w:rFonts w:ascii="PT Astra Serif" w:hAnsi="PT Astra Serif"/>
          <w:sz w:val="26"/>
          <w:szCs w:val="26"/>
        </w:rPr>
        <w:t>. Для ожидания приема заявителям отводятся места, оборудованные стульями, столами, для возможности заполнения документов.</w:t>
      </w:r>
    </w:p>
    <w:p w:rsidR="00924523" w:rsidRPr="000104C8" w:rsidRDefault="00924523" w:rsidP="001F0CA7">
      <w:pPr>
        <w:ind w:firstLine="709"/>
        <w:jc w:val="both"/>
        <w:rPr>
          <w:rFonts w:ascii="PT Astra Serif" w:hAnsi="PT Astra Serif"/>
          <w:sz w:val="26"/>
          <w:szCs w:val="26"/>
        </w:rPr>
      </w:pPr>
      <w:r w:rsidRPr="000104C8">
        <w:rPr>
          <w:rFonts w:ascii="PT Astra Serif" w:hAnsi="PT Astra Serif"/>
          <w:sz w:val="26"/>
          <w:szCs w:val="26"/>
        </w:rPr>
        <w:t xml:space="preserve">Около кабинета </w:t>
      </w:r>
      <w:r w:rsidR="00D96EE1" w:rsidRPr="000104C8">
        <w:rPr>
          <w:rFonts w:ascii="PT Astra Serif" w:hAnsi="PT Astra Serif"/>
          <w:sz w:val="26"/>
          <w:szCs w:val="26"/>
        </w:rPr>
        <w:t>Комитета</w:t>
      </w:r>
      <w:r w:rsidRPr="000104C8">
        <w:rPr>
          <w:rFonts w:ascii="PT Astra Serif" w:hAnsi="PT Astra Serif"/>
          <w:sz w:val="26"/>
          <w:szCs w:val="26"/>
        </w:rPr>
        <w:t xml:space="preserve"> размещаются </w:t>
      </w:r>
      <w:r w:rsidR="001B384E" w:rsidRPr="000104C8">
        <w:rPr>
          <w:rFonts w:ascii="PT Astra Serif" w:hAnsi="PT Astra Serif"/>
          <w:sz w:val="26"/>
          <w:szCs w:val="26"/>
        </w:rPr>
        <w:t xml:space="preserve">информационные </w:t>
      </w:r>
      <w:r w:rsidRPr="000104C8">
        <w:rPr>
          <w:rFonts w:ascii="PT Astra Serif" w:hAnsi="PT Astra Serif"/>
          <w:sz w:val="26"/>
          <w:szCs w:val="26"/>
        </w:rPr>
        <w:t>таблички</w:t>
      </w:r>
      <w:r w:rsidR="001B384E" w:rsidRPr="000104C8">
        <w:rPr>
          <w:rFonts w:ascii="PT Astra Serif" w:hAnsi="PT Astra Serif"/>
          <w:sz w:val="26"/>
          <w:szCs w:val="26"/>
        </w:rPr>
        <w:t xml:space="preserve"> (вывески)</w:t>
      </w:r>
      <w:r w:rsidRPr="000104C8">
        <w:rPr>
          <w:rFonts w:ascii="PT Astra Serif" w:hAnsi="PT Astra Serif"/>
          <w:sz w:val="26"/>
          <w:szCs w:val="26"/>
        </w:rPr>
        <w:t xml:space="preserve"> и/или стенды.</w:t>
      </w:r>
    </w:p>
    <w:p w:rsidR="00D0612F" w:rsidRPr="000104C8" w:rsidRDefault="00D0612F" w:rsidP="001F0CA7">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В помещениях, где осуществляется предоставление муниципальной услуги, предоставляются:</w:t>
      </w:r>
    </w:p>
    <w:p w:rsidR="00D0612F" w:rsidRPr="000104C8" w:rsidRDefault="00D0612F" w:rsidP="001F0CA7">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возможность беспрепятственного входа в помещения и выхода их них;</w:t>
      </w:r>
    </w:p>
    <w:p w:rsidR="00D0612F" w:rsidRPr="000104C8" w:rsidRDefault="00D0612F" w:rsidP="001F0CA7">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содействие со стороны должностных лиц учреждения, при необходимости, инвалиду при входе на объект или выходе из него;</w:t>
      </w:r>
    </w:p>
    <w:p w:rsidR="00D0612F" w:rsidRPr="000104C8" w:rsidRDefault="00D0612F" w:rsidP="001F0CA7">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оборудование на прилегающих к зданию территориях мест для парковки автотранспортных средств инвалидов;</w:t>
      </w:r>
    </w:p>
    <w:p w:rsidR="00D0612F" w:rsidRPr="000104C8" w:rsidRDefault="00D0612F" w:rsidP="001F0CA7">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сопровождение инвалидов, имеющих стойкие расстройства функции зрения и самостоятельного передвижения по территории учреждения;</w:t>
      </w:r>
    </w:p>
    <w:p w:rsidR="00D0612F" w:rsidRPr="000104C8" w:rsidRDefault="00D0612F" w:rsidP="001F0CA7">
      <w:pPr>
        <w:pStyle w:val="a4"/>
        <w:ind w:firstLine="709"/>
        <w:jc w:val="both"/>
        <w:rPr>
          <w:rFonts w:ascii="PT Astra Serif" w:hAnsi="PT Astra Serif" w:cs="Times New Roman"/>
          <w:sz w:val="26"/>
          <w:szCs w:val="26"/>
        </w:rPr>
      </w:pPr>
      <w:r w:rsidRPr="000104C8">
        <w:rPr>
          <w:rFonts w:ascii="PT Astra Serif" w:hAnsi="PT Astra Serif" w:cs="Times New Roman"/>
          <w:sz w:val="26"/>
          <w:szCs w:val="26"/>
        </w:rPr>
        <w:t>- обеспечение доступа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0612F" w:rsidRPr="000104C8" w:rsidRDefault="00D0612F" w:rsidP="001F0CA7">
      <w:pPr>
        <w:ind w:firstLine="709"/>
        <w:jc w:val="both"/>
        <w:rPr>
          <w:rFonts w:ascii="PT Astra Serif" w:hAnsi="PT Astra Serif"/>
          <w:sz w:val="26"/>
          <w:szCs w:val="26"/>
        </w:rPr>
      </w:pPr>
      <w:r w:rsidRPr="000104C8">
        <w:rPr>
          <w:rFonts w:ascii="PT Astra Serif" w:hAnsi="PT Astra Serif"/>
          <w:sz w:val="26"/>
          <w:szCs w:val="26"/>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24523" w:rsidRPr="00FF105C" w:rsidRDefault="00924523" w:rsidP="001F0CA7">
      <w:pPr>
        <w:ind w:firstLine="709"/>
        <w:jc w:val="both"/>
        <w:rPr>
          <w:rFonts w:ascii="PT Astra Serif" w:hAnsi="PT Astra Serif"/>
          <w:sz w:val="26"/>
          <w:szCs w:val="26"/>
        </w:rPr>
      </w:pPr>
      <w:r w:rsidRPr="00FF105C">
        <w:rPr>
          <w:rFonts w:ascii="PT Astra Serif" w:hAnsi="PT Astra Serif"/>
          <w:sz w:val="26"/>
          <w:szCs w:val="26"/>
        </w:rPr>
        <w:t>2.1</w:t>
      </w:r>
      <w:r w:rsidR="006A2109" w:rsidRPr="00FF105C">
        <w:rPr>
          <w:rFonts w:ascii="PT Astra Serif" w:hAnsi="PT Astra Serif"/>
          <w:sz w:val="26"/>
          <w:szCs w:val="26"/>
        </w:rPr>
        <w:t>3</w:t>
      </w:r>
      <w:r w:rsidRPr="00FF105C">
        <w:rPr>
          <w:rFonts w:ascii="PT Astra Serif" w:hAnsi="PT Astra Serif"/>
          <w:sz w:val="26"/>
          <w:szCs w:val="26"/>
        </w:rPr>
        <w:t>. Показатели доступности и качества муниципальных услуг</w:t>
      </w:r>
    </w:p>
    <w:p w:rsidR="009936A5" w:rsidRPr="00FF105C" w:rsidRDefault="009936A5" w:rsidP="000104C8">
      <w:pPr>
        <w:ind w:firstLine="708"/>
        <w:jc w:val="both"/>
        <w:rPr>
          <w:rFonts w:ascii="PT Astra Serif" w:hAnsi="PT Astra Serif"/>
          <w:sz w:val="26"/>
          <w:szCs w:val="26"/>
        </w:rPr>
      </w:pPr>
      <w:r w:rsidRPr="00FF105C">
        <w:rPr>
          <w:rFonts w:ascii="PT Astra Serif" w:hAnsi="PT Astra Serif"/>
          <w:sz w:val="26"/>
          <w:szCs w:val="26"/>
        </w:rPr>
        <w:t xml:space="preserve">2.13.1 Показатели доступности </w:t>
      </w:r>
      <w:r w:rsidR="007931ED" w:rsidRPr="00FF105C">
        <w:rPr>
          <w:rFonts w:ascii="PT Astra Serif" w:hAnsi="PT Astra Serif"/>
          <w:sz w:val="26"/>
          <w:szCs w:val="26"/>
        </w:rPr>
        <w:t xml:space="preserve">предоставления </w:t>
      </w:r>
      <w:r w:rsidRPr="00FF105C">
        <w:rPr>
          <w:rFonts w:ascii="PT Astra Serif" w:hAnsi="PT Astra Serif"/>
          <w:sz w:val="26"/>
          <w:szCs w:val="26"/>
        </w:rPr>
        <w:t>муниципальной услуги</w:t>
      </w:r>
    </w:p>
    <w:p w:rsidR="00924523" w:rsidRPr="00FF105C" w:rsidRDefault="00924523" w:rsidP="000104C8">
      <w:pPr>
        <w:ind w:firstLine="708"/>
        <w:jc w:val="both"/>
        <w:rPr>
          <w:rFonts w:ascii="PT Astra Serif" w:hAnsi="PT Astra Serif"/>
          <w:sz w:val="26"/>
          <w:szCs w:val="26"/>
        </w:rPr>
      </w:pPr>
      <w:r w:rsidRPr="00FF105C">
        <w:rPr>
          <w:rFonts w:ascii="PT Astra Serif" w:hAnsi="PT Astra Serif"/>
          <w:sz w:val="26"/>
          <w:szCs w:val="26"/>
        </w:rPr>
        <w:t>2.1</w:t>
      </w:r>
      <w:r w:rsidR="009936A5" w:rsidRPr="00FF105C">
        <w:rPr>
          <w:rFonts w:ascii="PT Astra Serif" w:hAnsi="PT Astra Serif"/>
          <w:sz w:val="26"/>
          <w:szCs w:val="26"/>
        </w:rPr>
        <w:t>3</w:t>
      </w:r>
      <w:r w:rsidRPr="00FF105C">
        <w:rPr>
          <w:rFonts w:ascii="PT Astra Serif" w:hAnsi="PT Astra Serif"/>
          <w:sz w:val="26"/>
          <w:szCs w:val="26"/>
        </w:rPr>
        <w:t>.1.</w:t>
      </w:r>
      <w:r w:rsidR="009936A5" w:rsidRPr="00FF105C">
        <w:rPr>
          <w:rFonts w:ascii="PT Astra Serif" w:hAnsi="PT Astra Serif"/>
          <w:sz w:val="26"/>
          <w:szCs w:val="26"/>
        </w:rPr>
        <w:t>1</w:t>
      </w:r>
      <w:r w:rsidRPr="00FF105C">
        <w:rPr>
          <w:rFonts w:ascii="PT Astra Serif" w:hAnsi="PT Astra Serif"/>
          <w:sz w:val="26"/>
          <w:szCs w:val="26"/>
        </w:rPr>
        <w:t xml:space="preserve"> Порядок информирования о ходе предоставления муниципальной услуги.</w:t>
      </w:r>
    </w:p>
    <w:p w:rsidR="00924523" w:rsidRPr="000104C8" w:rsidRDefault="00924523" w:rsidP="000104C8">
      <w:pPr>
        <w:ind w:firstLine="708"/>
        <w:jc w:val="both"/>
        <w:rPr>
          <w:rFonts w:ascii="PT Astra Serif" w:hAnsi="PT Astra Serif"/>
          <w:sz w:val="26"/>
          <w:szCs w:val="26"/>
        </w:rPr>
      </w:pPr>
      <w:r w:rsidRPr="00FF105C">
        <w:rPr>
          <w:rFonts w:ascii="PT Astra Serif" w:hAnsi="PT Astra Serif"/>
          <w:sz w:val="26"/>
          <w:szCs w:val="26"/>
        </w:rPr>
        <w:t>2.1</w:t>
      </w:r>
      <w:r w:rsidR="00FF191B" w:rsidRPr="00FF105C">
        <w:rPr>
          <w:rFonts w:ascii="PT Astra Serif" w:hAnsi="PT Astra Serif"/>
          <w:sz w:val="26"/>
          <w:szCs w:val="26"/>
        </w:rPr>
        <w:t>3</w:t>
      </w:r>
      <w:r w:rsidRPr="00FF105C">
        <w:rPr>
          <w:rFonts w:ascii="PT Astra Serif" w:hAnsi="PT Astra Serif"/>
          <w:sz w:val="26"/>
          <w:szCs w:val="26"/>
        </w:rPr>
        <w:t>.1.1.</w:t>
      </w:r>
      <w:r w:rsidR="00FF191B" w:rsidRPr="00FF105C">
        <w:rPr>
          <w:rFonts w:ascii="PT Astra Serif" w:hAnsi="PT Astra Serif"/>
          <w:sz w:val="26"/>
          <w:szCs w:val="26"/>
        </w:rPr>
        <w:t>1.</w:t>
      </w:r>
      <w:r w:rsidRPr="000104C8">
        <w:rPr>
          <w:rFonts w:ascii="PT Astra Serif" w:hAnsi="PT Astra Serif"/>
          <w:b/>
          <w:sz w:val="26"/>
          <w:szCs w:val="26"/>
        </w:rPr>
        <w:t xml:space="preserve"> </w:t>
      </w:r>
      <w:r w:rsidRPr="000104C8">
        <w:rPr>
          <w:rFonts w:ascii="PT Astra Serif" w:hAnsi="PT Astra Serif"/>
          <w:sz w:val="26"/>
          <w:szCs w:val="26"/>
        </w:rPr>
        <w:t>Уведомление заявителей о порядке выдачи производится при личном обращении, либо по телефону.</w:t>
      </w:r>
    </w:p>
    <w:p w:rsidR="00C20DE1" w:rsidRPr="00A609A9" w:rsidRDefault="00924523" w:rsidP="000104C8">
      <w:pPr>
        <w:ind w:firstLine="709"/>
        <w:jc w:val="both"/>
        <w:rPr>
          <w:rFonts w:ascii="PT Astra Serif" w:eastAsia="Calibri" w:hAnsi="PT Astra Serif"/>
          <w:color w:val="000000"/>
          <w:sz w:val="26"/>
          <w:szCs w:val="26"/>
          <w:shd w:val="clear" w:color="auto" w:fill="FFFFFF"/>
          <w:lang w:eastAsia="en-US"/>
        </w:rPr>
      </w:pPr>
      <w:r w:rsidRPr="00A609A9">
        <w:rPr>
          <w:rFonts w:ascii="PT Astra Serif" w:hAnsi="PT Astra Serif"/>
          <w:sz w:val="26"/>
          <w:szCs w:val="26"/>
        </w:rPr>
        <w:t>2.1</w:t>
      </w:r>
      <w:r w:rsidR="00FF191B" w:rsidRPr="00A609A9">
        <w:rPr>
          <w:rFonts w:ascii="PT Astra Serif" w:hAnsi="PT Astra Serif"/>
          <w:sz w:val="26"/>
          <w:szCs w:val="26"/>
        </w:rPr>
        <w:t>3</w:t>
      </w:r>
      <w:r w:rsidRPr="00A609A9">
        <w:rPr>
          <w:rFonts w:ascii="PT Astra Serif" w:hAnsi="PT Astra Serif"/>
          <w:sz w:val="26"/>
          <w:szCs w:val="26"/>
        </w:rPr>
        <w:t>.1.</w:t>
      </w:r>
      <w:r w:rsidR="00FF191B" w:rsidRPr="00A609A9">
        <w:rPr>
          <w:rFonts w:ascii="PT Astra Serif" w:hAnsi="PT Astra Serif"/>
          <w:sz w:val="26"/>
          <w:szCs w:val="26"/>
        </w:rPr>
        <w:t>1.</w:t>
      </w:r>
      <w:r w:rsidRPr="00A609A9">
        <w:rPr>
          <w:rFonts w:ascii="PT Astra Serif" w:hAnsi="PT Astra Serif"/>
          <w:sz w:val="26"/>
          <w:szCs w:val="26"/>
        </w:rPr>
        <w:t>2. Информацию о формах документов, необходимых для предоставления муниципальной услуги, заявитель получает при личном обращении</w:t>
      </w:r>
      <w:r w:rsidR="000F0C81" w:rsidRPr="00A609A9">
        <w:rPr>
          <w:rFonts w:ascii="PT Astra Serif" w:hAnsi="PT Astra Serif"/>
          <w:sz w:val="26"/>
          <w:szCs w:val="26"/>
        </w:rPr>
        <w:t xml:space="preserve"> или </w:t>
      </w:r>
      <w:r w:rsidRPr="00A609A9">
        <w:rPr>
          <w:rFonts w:ascii="PT Astra Serif" w:hAnsi="PT Astra Serif"/>
          <w:sz w:val="26"/>
          <w:szCs w:val="26"/>
        </w:rPr>
        <w:t xml:space="preserve">на </w:t>
      </w:r>
      <w:hyperlink r:id="rId13" w:history="1">
        <w:r w:rsidRPr="00A609A9">
          <w:rPr>
            <w:rStyle w:val="ad"/>
            <w:rFonts w:ascii="PT Astra Serif" w:hAnsi="PT Astra Serif"/>
            <w:color w:val="000000"/>
            <w:sz w:val="26"/>
            <w:szCs w:val="26"/>
          </w:rPr>
          <w:t>официальном сайте</w:t>
        </w:r>
      </w:hyperlink>
      <w:r w:rsidRPr="00A609A9">
        <w:rPr>
          <w:rFonts w:ascii="PT Astra Serif" w:hAnsi="PT Astra Serif"/>
          <w:color w:val="000000"/>
          <w:sz w:val="26"/>
          <w:szCs w:val="26"/>
        </w:rPr>
        <w:t xml:space="preserve"> муниципального образования Плавский район</w:t>
      </w:r>
      <w:r w:rsidR="000F0C81" w:rsidRPr="00A609A9">
        <w:rPr>
          <w:rFonts w:ascii="PT Astra Serif" w:hAnsi="PT Astra Serif"/>
          <w:color w:val="000000"/>
          <w:sz w:val="26"/>
          <w:szCs w:val="26"/>
        </w:rPr>
        <w:t>.</w:t>
      </w:r>
      <w:r w:rsidR="00C20DE1" w:rsidRPr="00A609A9">
        <w:rPr>
          <w:rFonts w:ascii="PT Astra Serif" w:hAnsi="PT Astra Serif"/>
          <w:color w:val="000000"/>
          <w:sz w:val="26"/>
          <w:szCs w:val="26"/>
        </w:rPr>
        <w:t xml:space="preserve"> </w:t>
      </w:r>
    </w:p>
    <w:p w:rsidR="00924523" w:rsidRPr="00A609A9" w:rsidRDefault="00924523" w:rsidP="000104C8">
      <w:pPr>
        <w:ind w:firstLine="720"/>
        <w:jc w:val="both"/>
        <w:rPr>
          <w:rFonts w:ascii="PT Astra Serif" w:hAnsi="PT Astra Serif"/>
          <w:color w:val="000000"/>
          <w:sz w:val="26"/>
          <w:szCs w:val="26"/>
        </w:rPr>
      </w:pPr>
      <w:r w:rsidRPr="00A609A9">
        <w:rPr>
          <w:rFonts w:ascii="PT Astra Serif" w:hAnsi="PT Astra Serif"/>
          <w:color w:val="000000"/>
          <w:sz w:val="26"/>
          <w:szCs w:val="26"/>
        </w:rPr>
        <w:t>Основными требованиями к информированию заявителей являются:</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 достоверность предоставляемой информации;</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 полнота информирования;</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 доступность получения информации;</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-соответствие предоставляемой информации требованиям действующего законодательства;</w:t>
      </w:r>
    </w:p>
    <w:p w:rsidR="00924523"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 четкость в изложении информации.</w:t>
      </w:r>
    </w:p>
    <w:p w:rsidR="00924523" w:rsidRPr="00A609A9" w:rsidRDefault="00924523" w:rsidP="000104C8">
      <w:pPr>
        <w:ind w:firstLine="720"/>
        <w:jc w:val="both"/>
        <w:rPr>
          <w:rFonts w:ascii="PT Astra Serif" w:hAnsi="PT Astra Serif"/>
          <w:color w:val="000000"/>
          <w:sz w:val="26"/>
          <w:szCs w:val="26"/>
        </w:rPr>
      </w:pPr>
      <w:r w:rsidRPr="00A609A9">
        <w:rPr>
          <w:rFonts w:ascii="PT Astra Serif" w:hAnsi="PT Astra Serif"/>
          <w:color w:val="000000"/>
          <w:sz w:val="26"/>
          <w:szCs w:val="26"/>
        </w:rPr>
        <w:t>2.1</w:t>
      </w:r>
      <w:r w:rsidR="00E23C7A" w:rsidRPr="00A609A9">
        <w:rPr>
          <w:rFonts w:ascii="PT Astra Serif" w:hAnsi="PT Astra Serif"/>
          <w:color w:val="000000"/>
          <w:sz w:val="26"/>
          <w:szCs w:val="26"/>
        </w:rPr>
        <w:t>3</w:t>
      </w:r>
      <w:r w:rsidRPr="00A609A9">
        <w:rPr>
          <w:rFonts w:ascii="PT Astra Serif" w:hAnsi="PT Astra Serif"/>
          <w:color w:val="000000"/>
          <w:sz w:val="26"/>
          <w:szCs w:val="26"/>
        </w:rPr>
        <w:t>.1.</w:t>
      </w:r>
      <w:r w:rsidR="00E23C7A" w:rsidRPr="00A609A9">
        <w:rPr>
          <w:rFonts w:ascii="PT Astra Serif" w:hAnsi="PT Astra Serif"/>
          <w:color w:val="000000"/>
          <w:sz w:val="26"/>
          <w:szCs w:val="26"/>
        </w:rPr>
        <w:t>1.</w:t>
      </w:r>
      <w:r w:rsidRPr="00A609A9">
        <w:rPr>
          <w:rFonts w:ascii="PT Astra Serif" w:hAnsi="PT Astra Serif"/>
          <w:color w:val="000000"/>
          <w:sz w:val="26"/>
          <w:szCs w:val="26"/>
        </w:rPr>
        <w:t xml:space="preserve">3. </w:t>
      </w:r>
      <w:r w:rsidR="00D96EE1" w:rsidRPr="00A609A9">
        <w:rPr>
          <w:rFonts w:ascii="PT Astra Serif" w:hAnsi="PT Astra Serif"/>
          <w:color w:val="000000"/>
          <w:sz w:val="26"/>
          <w:szCs w:val="26"/>
        </w:rPr>
        <w:t xml:space="preserve"> </w:t>
      </w:r>
      <w:r w:rsidRPr="00A609A9">
        <w:rPr>
          <w:rFonts w:ascii="PT Astra Serif" w:hAnsi="PT Astra Serif"/>
          <w:color w:val="000000"/>
          <w:sz w:val="26"/>
          <w:szCs w:val="26"/>
        </w:rPr>
        <w:t xml:space="preserve">Предоставление консультаций по вопросу предоставления </w:t>
      </w:r>
      <w:r w:rsidRPr="00A609A9">
        <w:rPr>
          <w:rFonts w:ascii="PT Astra Serif" w:hAnsi="PT Astra Serif"/>
          <w:sz w:val="26"/>
          <w:szCs w:val="26"/>
        </w:rPr>
        <w:t>муниципальной</w:t>
      </w:r>
      <w:r w:rsidRPr="00A609A9">
        <w:rPr>
          <w:rFonts w:ascii="PT Astra Serif" w:hAnsi="PT Astra Serif"/>
          <w:color w:val="000000"/>
          <w:sz w:val="26"/>
          <w:szCs w:val="26"/>
        </w:rPr>
        <w:t xml:space="preserve"> услуги в случае личного обращения заявителя осуществляется в рабочее время.</w:t>
      </w:r>
    </w:p>
    <w:p w:rsidR="00924523" w:rsidRPr="00A609A9" w:rsidRDefault="00924523" w:rsidP="000104C8">
      <w:pPr>
        <w:ind w:firstLine="720"/>
        <w:jc w:val="both"/>
        <w:rPr>
          <w:rFonts w:ascii="PT Astra Serif" w:hAnsi="PT Astra Serif"/>
          <w:color w:val="000000"/>
          <w:sz w:val="26"/>
          <w:szCs w:val="26"/>
        </w:rPr>
      </w:pPr>
      <w:r w:rsidRPr="00A609A9">
        <w:rPr>
          <w:rFonts w:ascii="PT Astra Serif" w:hAnsi="PT Astra Serif"/>
          <w:color w:val="000000"/>
          <w:sz w:val="26"/>
          <w:szCs w:val="26"/>
        </w:rPr>
        <w:t>Время предоставления устной консультации одному заявителю не должно превышать 30 минут.</w:t>
      </w:r>
    </w:p>
    <w:p w:rsidR="00924523" w:rsidRPr="00A609A9" w:rsidRDefault="00924523" w:rsidP="000104C8">
      <w:pPr>
        <w:ind w:firstLine="720"/>
        <w:jc w:val="both"/>
        <w:rPr>
          <w:rFonts w:ascii="PT Astra Serif" w:hAnsi="PT Astra Serif"/>
          <w:color w:val="000000"/>
          <w:sz w:val="26"/>
          <w:szCs w:val="26"/>
        </w:rPr>
      </w:pPr>
      <w:r w:rsidRPr="00A609A9">
        <w:rPr>
          <w:rFonts w:ascii="PT Astra Serif" w:hAnsi="PT Astra Serif"/>
          <w:color w:val="000000"/>
          <w:sz w:val="26"/>
          <w:szCs w:val="26"/>
        </w:rPr>
        <w:t xml:space="preserve">С текстом настоящего регламента заявитель может ознакомиться на информационном стенде перед кабинетом </w:t>
      </w:r>
      <w:r w:rsidR="00D96EE1" w:rsidRPr="00A609A9">
        <w:rPr>
          <w:rFonts w:ascii="PT Astra Serif" w:hAnsi="PT Astra Serif"/>
          <w:color w:val="000000"/>
          <w:sz w:val="26"/>
          <w:szCs w:val="26"/>
        </w:rPr>
        <w:t>Комитета</w:t>
      </w:r>
      <w:r w:rsidRPr="00A609A9">
        <w:rPr>
          <w:rFonts w:ascii="PT Astra Serif" w:hAnsi="PT Astra Serif"/>
          <w:color w:val="000000"/>
          <w:sz w:val="26"/>
          <w:szCs w:val="26"/>
        </w:rPr>
        <w:t xml:space="preserve">, либо на официальном сайте </w:t>
      </w:r>
      <w:r w:rsidR="00300ECD" w:rsidRPr="00A609A9">
        <w:rPr>
          <w:rFonts w:ascii="PT Astra Serif" w:hAnsi="PT Astra Serif"/>
          <w:color w:val="000000"/>
          <w:sz w:val="26"/>
          <w:szCs w:val="26"/>
        </w:rPr>
        <w:t xml:space="preserve">администрации </w:t>
      </w:r>
      <w:r w:rsidRPr="00A609A9">
        <w:rPr>
          <w:rFonts w:ascii="PT Astra Serif" w:hAnsi="PT Astra Serif"/>
          <w:color w:val="000000"/>
          <w:sz w:val="26"/>
          <w:szCs w:val="26"/>
        </w:rPr>
        <w:t>муниципального образования Плавский район.</w:t>
      </w:r>
    </w:p>
    <w:p w:rsidR="00924523" w:rsidRPr="00A609A9" w:rsidRDefault="00924523" w:rsidP="000104C8">
      <w:pPr>
        <w:ind w:firstLine="720"/>
        <w:jc w:val="both"/>
        <w:rPr>
          <w:rFonts w:ascii="PT Astra Serif" w:hAnsi="PT Astra Serif"/>
          <w:color w:val="000000"/>
          <w:sz w:val="26"/>
          <w:szCs w:val="26"/>
        </w:rPr>
      </w:pPr>
      <w:r w:rsidRPr="00A609A9">
        <w:rPr>
          <w:rFonts w:ascii="PT Astra Serif" w:hAnsi="PT Astra Serif"/>
          <w:color w:val="000000"/>
          <w:sz w:val="26"/>
          <w:szCs w:val="26"/>
        </w:rPr>
        <w:t xml:space="preserve">С целью обеспечения заявителя наиболее полной информацией, касающейся процедуры оказания </w:t>
      </w:r>
      <w:r w:rsidRPr="00A609A9">
        <w:rPr>
          <w:rFonts w:ascii="PT Astra Serif" w:hAnsi="PT Astra Serif"/>
          <w:sz w:val="26"/>
          <w:szCs w:val="26"/>
        </w:rPr>
        <w:t>муниципальной</w:t>
      </w:r>
      <w:r w:rsidRPr="00A609A9">
        <w:rPr>
          <w:rFonts w:ascii="PT Astra Serif" w:hAnsi="PT Astra Serif"/>
          <w:color w:val="000000"/>
          <w:sz w:val="26"/>
          <w:szCs w:val="26"/>
        </w:rPr>
        <w:t xml:space="preserve"> услуги, на приеме рекомендуется предоставлять имеющиеся у заявителя документы.  </w:t>
      </w:r>
    </w:p>
    <w:p w:rsidR="00924523" w:rsidRPr="000104C8" w:rsidRDefault="00924523" w:rsidP="000104C8">
      <w:pPr>
        <w:ind w:firstLine="720"/>
        <w:jc w:val="both"/>
        <w:rPr>
          <w:rFonts w:ascii="PT Astra Serif" w:hAnsi="PT Astra Serif"/>
          <w:color w:val="000000"/>
          <w:sz w:val="26"/>
          <w:szCs w:val="26"/>
        </w:rPr>
      </w:pPr>
      <w:r w:rsidRPr="00A609A9">
        <w:rPr>
          <w:rFonts w:ascii="PT Astra Serif" w:hAnsi="PT Astra Serif"/>
          <w:color w:val="000000"/>
          <w:sz w:val="26"/>
          <w:szCs w:val="26"/>
        </w:rPr>
        <w:t>2.1</w:t>
      </w:r>
      <w:r w:rsidR="00E23C7A" w:rsidRPr="00A609A9">
        <w:rPr>
          <w:rFonts w:ascii="PT Astra Serif" w:hAnsi="PT Astra Serif"/>
          <w:color w:val="000000"/>
          <w:sz w:val="26"/>
          <w:szCs w:val="26"/>
        </w:rPr>
        <w:t>3</w:t>
      </w:r>
      <w:r w:rsidRPr="00A609A9">
        <w:rPr>
          <w:rFonts w:ascii="PT Astra Serif" w:hAnsi="PT Astra Serif"/>
          <w:color w:val="000000"/>
          <w:sz w:val="26"/>
          <w:szCs w:val="26"/>
        </w:rPr>
        <w:t>.1.</w:t>
      </w:r>
      <w:r w:rsidR="00E23C7A" w:rsidRPr="00A609A9">
        <w:rPr>
          <w:rFonts w:ascii="PT Astra Serif" w:hAnsi="PT Astra Serif"/>
          <w:color w:val="000000"/>
          <w:sz w:val="26"/>
          <w:szCs w:val="26"/>
        </w:rPr>
        <w:t>1.</w:t>
      </w:r>
      <w:r w:rsidRPr="00A609A9">
        <w:rPr>
          <w:rFonts w:ascii="PT Astra Serif" w:hAnsi="PT Astra Serif"/>
          <w:color w:val="000000"/>
          <w:sz w:val="26"/>
          <w:szCs w:val="26"/>
        </w:rPr>
        <w:t>4.</w:t>
      </w:r>
      <w:r w:rsidRPr="000104C8">
        <w:rPr>
          <w:rFonts w:ascii="PT Astra Serif" w:hAnsi="PT Astra Serif"/>
          <w:b/>
          <w:color w:val="000000"/>
          <w:sz w:val="26"/>
          <w:szCs w:val="26"/>
        </w:rPr>
        <w:t xml:space="preserve"> </w:t>
      </w:r>
      <w:r w:rsidRPr="000104C8">
        <w:rPr>
          <w:rFonts w:ascii="PT Astra Serif" w:hAnsi="PT Astra Serif"/>
          <w:color w:val="000000"/>
          <w:sz w:val="26"/>
          <w:szCs w:val="26"/>
        </w:rPr>
        <w:t xml:space="preserve">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w:t>
      </w:r>
      <w:r w:rsidR="00D96EE1" w:rsidRPr="000104C8">
        <w:rPr>
          <w:rFonts w:ascii="PT Astra Serif" w:hAnsi="PT Astra Serif"/>
          <w:color w:val="000000"/>
          <w:sz w:val="26"/>
          <w:szCs w:val="26"/>
        </w:rPr>
        <w:t>Комитета</w:t>
      </w:r>
      <w:r w:rsidRPr="000104C8">
        <w:rPr>
          <w:rFonts w:ascii="PT Astra Serif" w:hAnsi="PT Astra Serif"/>
          <w:color w:val="000000"/>
          <w:sz w:val="26"/>
          <w:szCs w:val="26"/>
        </w:rPr>
        <w:t>.</w:t>
      </w:r>
    </w:p>
    <w:p w:rsidR="00924523" w:rsidRPr="000104C8" w:rsidRDefault="00924523" w:rsidP="000104C8">
      <w:pPr>
        <w:ind w:firstLine="720"/>
        <w:jc w:val="both"/>
        <w:rPr>
          <w:rFonts w:ascii="PT Astra Serif" w:hAnsi="PT Astra Serif"/>
          <w:color w:val="000000"/>
          <w:sz w:val="26"/>
          <w:szCs w:val="26"/>
        </w:rPr>
      </w:pPr>
      <w:r w:rsidRPr="000104C8">
        <w:rPr>
          <w:rFonts w:ascii="PT Astra Serif" w:hAnsi="PT Astra Serif"/>
          <w:color w:val="000000"/>
          <w:sz w:val="26"/>
          <w:szCs w:val="26"/>
        </w:rPr>
        <w:t>Время предоставления устной консультации посредством телефонной связи одному получателю не должно превышать 10 минут.</w:t>
      </w:r>
    </w:p>
    <w:p w:rsidR="00924523" w:rsidRPr="000104C8" w:rsidRDefault="00924523" w:rsidP="000104C8">
      <w:pPr>
        <w:ind w:firstLine="720"/>
        <w:jc w:val="both"/>
        <w:rPr>
          <w:rFonts w:ascii="PT Astra Serif" w:hAnsi="PT Astra Serif"/>
          <w:color w:val="000000"/>
          <w:sz w:val="26"/>
          <w:szCs w:val="26"/>
        </w:rPr>
      </w:pPr>
      <w:r w:rsidRPr="000104C8">
        <w:rPr>
          <w:rFonts w:ascii="PT Astra Serif" w:hAnsi="PT Astra Serif"/>
          <w:color w:val="000000"/>
          <w:sz w:val="26"/>
          <w:szCs w:val="26"/>
        </w:rPr>
        <w:t xml:space="preserve">Если для подготовки ответа требуется более продолжительное время, специалист </w:t>
      </w:r>
      <w:r w:rsidR="00D96EE1" w:rsidRPr="000104C8">
        <w:rPr>
          <w:rFonts w:ascii="PT Astra Serif" w:hAnsi="PT Astra Serif"/>
          <w:color w:val="000000"/>
          <w:sz w:val="26"/>
          <w:szCs w:val="26"/>
        </w:rPr>
        <w:t>Комитета</w:t>
      </w:r>
      <w:r w:rsidRPr="000104C8">
        <w:rPr>
          <w:rFonts w:ascii="PT Astra Serif" w:hAnsi="PT Astra Serif"/>
          <w:color w:val="000000"/>
          <w:sz w:val="26"/>
          <w:szCs w:val="26"/>
        </w:rPr>
        <w:t>, осуществляющий индивидуальное устное информирование, прекращает устное информирование и предлагает заявителю обратиться за необходимой информацией в письменном виде.</w:t>
      </w:r>
    </w:p>
    <w:p w:rsidR="00E43D23" w:rsidRPr="00A609A9" w:rsidRDefault="00924523" w:rsidP="000104C8">
      <w:pPr>
        <w:ind w:firstLine="709"/>
        <w:jc w:val="both"/>
        <w:rPr>
          <w:rFonts w:ascii="PT Astra Serif" w:hAnsi="PT Astra Serif"/>
          <w:sz w:val="26"/>
          <w:szCs w:val="26"/>
        </w:rPr>
      </w:pPr>
      <w:r w:rsidRPr="00A609A9">
        <w:rPr>
          <w:rFonts w:ascii="PT Astra Serif" w:hAnsi="PT Astra Serif"/>
          <w:color w:val="000000"/>
          <w:sz w:val="26"/>
          <w:szCs w:val="26"/>
        </w:rPr>
        <w:t>2.1</w:t>
      </w:r>
      <w:r w:rsidR="00E23C7A" w:rsidRPr="00A609A9">
        <w:rPr>
          <w:rFonts w:ascii="PT Astra Serif" w:hAnsi="PT Astra Serif"/>
          <w:color w:val="000000"/>
          <w:sz w:val="26"/>
          <w:szCs w:val="26"/>
        </w:rPr>
        <w:t>3</w:t>
      </w:r>
      <w:r w:rsidRPr="00A609A9">
        <w:rPr>
          <w:rFonts w:ascii="PT Astra Serif" w:hAnsi="PT Astra Serif"/>
          <w:color w:val="000000"/>
          <w:sz w:val="26"/>
          <w:szCs w:val="26"/>
        </w:rPr>
        <w:t>.1.</w:t>
      </w:r>
      <w:r w:rsidR="00E23C7A" w:rsidRPr="00A609A9">
        <w:rPr>
          <w:rFonts w:ascii="PT Astra Serif" w:hAnsi="PT Astra Serif"/>
          <w:color w:val="000000"/>
          <w:sz w:val="26"/>
          <w:szCs w:val="26"/>
        </w:rPr>
        <w:t>1.</w:t>
      </w:r>
      <w:r w:rsidRPr="00A609A9">
        <w:rPr>
          <w:rFonts w:ascii="PT Astra Serif" w:hAnsi="PT Astra Serif"/>
          <w:color w:val="000000"/>
          <w:sz w:val="26"/>
          <w:szCs w:val="26"/>
        </w:rPr>
        <w:t xml:space="preserve">5. </w:t>
      </w:r>
      <w:r w:rsidRPr="00A609A9">
        <w:rPr>
          <w:rFonts w:ascii="PT Astra Serif" w:hAnsi="PT Astra Serif"/>
          <w:sz w:val="26"/>
          <w:szCs w:val="26"/>
        </w:rPr>
        <w:t xml:space="preserve">Предоставление консультаций по вопросам предоставления муниципальной услуги, в случае письменного обращения заявителя, в том числе посредством факсимильной связи, осуществляется в срок не позднее 30 календарных дней со дня регистрации обращения. </w:t>
      </w:r>
    </w:p>
    <w:p w:rsidR="00924523" w:rsidRPr="00A609A9" w:rsidRDefault="00924523" w:rsidP="000104C8">
      <w:pPr>
        <w:ind w:firstLine="708"/>
        <w:jc w:val="both"/>
        <w:rPr>
          <w:rFonts w:ascii="PT Astra Serif" w:hAnsi="PT Astra Serif"/>
          <w:sz w:val="26"/>
          <w:szCs w:val="26"/>
        </w:rPr>
      </w:pPr>
      <w:r w:rsidRPr="00A609A9">
        <w:rPr>
          <w:rFonts w:ascii="PT Astra Serif" w:hAnsi="PT Astra Serif"/>
          <w:sz w:val="26"/>
          <w:szCs w:val="26"/>
        </w:rPr>
        <w:t xml:space="preserve">По желанию заявителя ответ может быть получен им лично в </w:t>
      </w:r>
      <w:r w:rsidR="00D96EE1" w:rsidRPr="00A609A9">
        <w:rPr>
          <w:rFonts w:ascii="PT Astra Serif" w:hAnsi="PT Astra Serif"/>
          <w:sz w:val="26"/>
          <w:szCs w:val="26"/>
        </w:rPr>
        <w:t>Комитете образования.</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xml:space="preserve">Индивидуальное письменное информирование при обращении заявителей </w:t>
      </w:r>
      <w:r w:rsidR="00E43D23" w:rsidRPr="00A609A9">
        <w:rPr>
          <w:rFonts w:ascii="PT Astra Serif" w:hAnsi="PT Astra Serif"/>
          <w:sz w:val="26"/>
          <w:szCs w:val="26"/>
        </w:rPr>
        <w:t xml:space="preserve">в </w:t>
      </w:r>
      <w:r w:rsidR="00D96EE1" w:rsidRPr="00A609A9">
        <w:rPr>
          <w:rFonts w:ascii="PT Astra Serif" w:hAnsi="PT Astra Serif"/>
          <w:sz w:val="26"/>
          <w:szCs w:val="26"/>
        </w:rPr>
        <w:t>Комитет</w:t>
      </w:r>
      <w:r w:rsidRPr="00A609A9">
        <w:rPr>
          <w:rFonts w:ascii="PT Astra Serif" w:hAnsi="PT Astra Serif"/>
          <w:sz w:val="26"/>
          <w:szCs w:val="26"/>
        </w:rPr>
        <w:t xml:space="preserve"> осуществляется путем направления ответов по почте, на официальные сайты или выдачи лично заявителю.</w:t>
      </w:r>
    </w:p>
    <w:p w:rsidR="00924523" w:rsidRPr="000104C8" w:rsidRDefault="00924523" w:rsidP="000104C8">
      <w:pPr>
        <w:ind w:firstLine="709"/>
        <w:jc w:val="both"/>
        <w:rPr>
          <w:rFonts w:ascii="PT Astra Serif" w:hAnsi="PT Astra Serif"/>
          <w:sz w:val="26"/>
          <w:szCs w:val="26"/>
        </w:rPr>
      </w:pPr>
      <w:r w:rsidRPr="00A609A9">
        <w:rPr>
          <w:rFonts w:ascii="PT Astra Serif" w:hAnsi="PT Astra Serif"/>
          <w:sz w:val="26"/>
          <w:szCs w:val="26"/>
        </w:rPr>
        <w:t>2.1</w:t>
      </w:r>
      <w:r w:rsidR="007931ED" w:rsidRPr="00A609A9">
        <w:rPr>
          <w:rFonts w:ascii="PT Astra Serif" w:hAnsi="PT Astra Serif"/>
          <w:sz w:val="26"/>
          <w:szCs w:val="26"/>
        </w:rPr>
        <w:t>3</w:t>
      </w:r>
      <w:r w:rsidRPr="00A609A9">
        <w:rPr>
          <w:rFonts w:ascii="PT Astra Serif" w:hAnsi="PT Astra Serif"/>
          <w:sz w:val="26"/>
          <w:szCs w:val="26"/>
        </w:rPr>
        <w:t>.1.</w:t>
      </w:r>
      <w:r w:rsidR="007931ED" w:rsidRPr="00A609A9">
        <w:rPr>
          <w:rFonts w:ascii="PT Astra Serif" w:hAnsi="PT Astra Serif"/>
          <w:sz w:val="26"/>
          <w:szCs w:val="26"/>
        </w:rPr>
        <w:t>1.</w:t>
      </w:r>
      <w:r w:rsidRPr="00A609A9">
        <w:rPr>
          <w:rFonts w:ascii="PT Astra Serif" w:hAnsi="PT Astra Serif"/>
          <w:sz w:val="26"/>
          <w:szCs w:val="26"/>
        </w:rPr>
        <w:t>6. Обязанности должностных лиц при ответе на телефонные звонки, устные и письменные</w:t>
      </w:r>
      <w:r w:rsidRPr="000104C8">
        <w:rPr>
          <w:rFonts w:ascii="PT Astra Serif" w:hAnsi="PT Astra Serif"/>
          <w:sz w:val="26"/>
          <w:szCs w:val="26"/>
        </w:rPr>
        <w:t xml:space="preserve"> обращения заявителей, требования к форме и характеру взаимодействия должностных лиц с заявителями: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и наименование отдела. Во время разговора необходимо произносить слова четко, избегать «параллельных разговоров» с окружающими людьми, не допускать прерывание разговора. В конце информирования специалист, осуществляющий прием и информирование, должен кратко подвести итоги и перечислить все действия заявителя, необходимые для получения </w:t>
      </w:r>
      <w:r w:rsidR="00D168B6" w:rsidRPr="000104C8">
        <w:rPr>
          <w:rFonts w:ascii="PT Astra Serif" w:hAnsi="PT Astra Serif"/>
          <w:sz w:val="26"/>
          <w:szCs w:val="26"/>
        </w:rPr>
        <w:t xml:space="preserve">муниципальной </w:t>
      </w:r>
      <w:r w:rsidRPr="000104C8">
        <w:rPr>
          <w:rFonts w:ascii="PT Astra Serif" w:hAnsi="PT Astra Serif"/>
          <w:sz w:val="26"/>
          <w:szCs w:val="26"/>
        </w:rPr>
        <w:t>услуги.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При устном обращении заявителей по телефону или на личном приеме специалисты, осуществляющие прием и информирование, дают ответы самостоятельно. Если специалист, к которому обратился заявитель, не может дать ответ самостоятельно, он может обратиться за помощью к своему непосредственному начальнику. </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Специалисты, осуществляющие прием и информирование,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словесных оборотов и эмоций.</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услуги.</w:t>
      </w:r>
    </w:p>
    <w:p w:rsidR="00924523" w:rsidRPr="00FF105C" w:rsidRDefault="007931ED" w:rsidP="000104C8">
      <w:pPr>
        <w:widowControl w:val="0"/>
        <w:ind w:firstLine="720"/>
        <w:jc w:val="both"/>
        <w:rPr>
          <w:rFonts w:ascii="PT Astra Serif" w:hAnsi="PT Astra Serif"/>
          <w:bCs/>
          <w:color w:val="000000"/>
          <w:sz w:val="26"/>
          <w:szCs w:val="26"/>
        </w:rPr>
      </w:pPr>
      <w:r w:rsidRPr="00FF105C">
        <w:rPr>
          <w:rFonts w:ascii="PT Astra Serif" w:hAnsi="PT Astra Serif"/>
          <w:bCs/>
          <w:color w:val="000000"/>
          <w:sz w:val="26"/>
          <w:szCs w:val="26"/>
        </w:rPr>
        <w:t>2.13</w:t>
      </w:r>
      <w:r w:rsidR="00924523" w:rsidRPr="00FF105C">
        <w:rPr>
          <w:rFonts w:ascii="PT Astra Serif" w:hAnsi="PT Astra Serif"/>
          <w:bCs/>
          <w:color w:val="000000"/>
          <w:sz w:val="26"/>
          <w:szCs w:val="26"/>
        </w:rPr>
        <w:t>.</w:t>
      </w:r>
      <w:r w:rsidRPr="00FF105C">
        <w:rPr>
          <w:rFonts w:ascii="PT Astra Serif" w:hAnsi="PT Astra Serif"/>
          <w:bCs/>
          <w:color w:val="000000"/>
          <w:sz w:val="26"/>
          <w:szCs w:val="26"/>
        </w:rPr>
        <w:t>1.</w:t>
      </w:r>
      <w:r w:rsidR="00924523" w:rsidRPr="00FF105C">
        <w:rPr>
          <w:rFonts w:ascii="PT Astra Serif" w:hAnsi="PT Astra Serif"/>
          <w:bCs/>
          <w:color w:val="000000"/>
          <w:sz w:val="26"/>
          <w:szCs w:val="26"/>
        </w:rPr>
        <w:t>2.</w:t>
      </w:r>
      <w:r w:rsidR="00924523" w:rsidRPr="00FF105C">
        <w:rPr>
          <w:rFonts w:ascii="PT Astra Serif" w:hAnsi="PT Astra Serif"/>
          <w:bCs/>
          <w:i/>
          <w:color w:val="000000"/>
          <w:sz w:val="26"/>
          <w:szCs w:val="26"/>
        </w:rPr>
        <w:t xml:space="preserve"> </w:t>
      </w:r>
      <w:r w:rsidR="00924523" w:rsidRPr="00FF105C">
        <w:rPr>
          <w:rFonts w:ascii="PT Astra Serif" w:hAnsi="PT Astra Serif"/>
          <w:bCs/>
          <w:color w:val="000000"/>
          <w:sz w:val="26"/>
          <w:szCs w:val="26"/>
        </w:rPr>
        <w:t xml:space="preserve">Обеспечение условий для реализации права заявителя при рассмотрении заявления. </w:t>
      </w:r>
    </w:p>
    <w:p w:rsidR="00924523" w:rsidRPr="000104C8" w:rsidRDefault="00924523" w:rsidP="000104C8">
      <w:pPr>
        <w:widowControl w:val="0"/>
        <w:ind w:firstLine="720"/>
        <w:jc w:val="both"/>
        <w:rPr>
          <w:rFonts w:ascii="PT Astra Serif" w:hAnsi="PT Astra Serif"/>
          <w:bCs/>
          <w:color w:val="000000"/>
          <w:sz w:val="26"/>
          <w:szCs w:val="26"/>
        </w:rPr>
      </w:pPr>
      <w:r w:rsidRPr="000104C8">
        <w:rPr>
          <w:rFonts w:ascii="PT Astra Serif" w:hAnsi="PT Astra Serif"/>
          <w:bCs/>
          <w:color w:val="000000"/>
          <w:sz w:val="26"/>
          <w:szCs w:val="26"/>
        </w:rPr>
        <w:t>Заявитель на стадии рассмотрения его заявления имеет право:</w:t>
      </w:r>
    </w:p>
    <w:p w:rsidR="00924523" w:rsidRPr="000104C8" w:rsidRDefault="00924523" w:rsidP="000104C8">
      <w:pPr>
        <w:widowControl w:val="0"/>
        <w:ind w:firstLine="720"/>
        <w:jc w:val="both"/>
        <w:rPr>
          <w:rFonts w:ascii="PT Astra Serif" w:hAnsi="PT Astra Serif"/>
          <w:bCs/>
          <w:color w:val="000000"/>
          <w:sz w:val="26"/>
          <w:szCs w:val="26"/>
        </w:rPr>
      </w:pPr>
      <w:r w:rsidRPr="000104C8">
        <w:rPr>
          <w:rFonts w:ascii="PT Astra Serif" w:hAnsi="PT Astra Serif"/>
          <w:bCs/>
          <w:color w:val="000000"/>
          <w:sz w:val="26"/>
          <w:szCs w:val="26"/>
        </w:rPr>
        <w:t>- представлять дополнительные документы и материалы по рассматриваемому заявлению либо обращаться с просьбой об их истребовании, а также отозвать свое заявление;</w:t>
      </w:r>
    </w:p>
    <w:p w:rsidR="00924523" w:rsidRPr="000104C8" w:rsidRDefault="00924523" w:rsidP="000104C8">
      <w:pPr>
        <w:widowControl w:val="0"/>
        <w:ind w:firstLine="720"/>
        <w:jc w:val="both"/>
        <w:rPr>
          <w:rFonts w:ascii="PT Astra Serif" w:hAnsi="PT Astra Serif"/>
          <w:bCs/>
          <w:color w:val="000000"/>
          <w:sz w:val="26"/>
          <w:szCs w:val="26"/>
        </w:rPr>
      </w:pPr>
      <w:r w:rsidRPr="000104C8">
        <w:rPr>
          <w:rFonts w:ascii="PT Astra Serif" w:hAnsi="PT Astra Serif"/>
          <w:bCs/>
          <w:color w:val="000000"/>
          <w:sz w:val="26"/>
          <w:szCs w:val="26"/>
        </w:rPr>
        <w:t>- обжаловать действия (бездействие) должностных лиц, связанные с рассмотрением заявления, в административном и/или судебном порядке.</w:t>
      </w:r>
    </w:p>
    <w:p w:rsidR="00924523" w:rsidRPr="000104C8" w:rsidRDefault="00924523" w:rsidP="000104C8">
      <w:pPr>
        <w:widowControl w:val="0"/>
        <w:ind w:firstLine="720"/>
        <w:jc w:val="both"/>
        <w:rPr>
          <w:rFonts w:ascii="PT Astra Serif" w:hAnsi="PT Astra Serif"/>
          <w:bCs/>
          <w:color w:val="000000"/>
          <w:sz w:val="26"/>
          <w:szCs w:val="26"/>
        </w:rPr>
      </w:pPr>
      <w:r w:rsidRPr="000104C8">
        <w:rPr>
          <w:rFonts w:ascii="PT Astra Serif" w:hAnsi="PT Astra Serif"/>
          <w:bCs/>
          <w:color w:val="000000"/>
          <w:sz w:val="26"/>
          <w:szCs w:val="26"/>
        </w:rPr>
        <w:t>Исполнитель муниципальной услуги обеспечивает объективное, всестороннее и своевременное рассмотрение заявления.</w:t>
      </w:r>
    </w:p>
    <w:p w:rsidR="00924523" w:rsidRPr="00FF105C" w:rsidRDefault="00924523" w:rsidP="000104C8">
      <w:pPr>
        <w:widowControl w:val="0"/>
        <w:ind w:firstLine="720"/>
        <w:jc w:val="both"/>
        <w:rPr>
          <w:rFonts w:ascii="PT Astra Serif" w:hAnsi="PT Astra Serif"/>
          <w:bCs/>
          <w:color w:val="000000"/>
          <w:sz w:val="26"/>
          <w:szCs w:val="26"/>
        </w:rPr>
      </w:pPr>
      <w:r w:rsidRPr="00FF105C">
        <w:rPr>
          <w:rFonts w:ascii="PT Astra Serif" w:hAnsi="PT Astra Serif"/>
          <w:bCs/>
          <w:color w:val="000000"/>
          <w:sz w:val="26"/>
          <w:szCs w:val="26"/>
        </w:rPr>
        <w:t>2.1</w:t>
      </w:r>
      <w:r w:rsidR="007931ED" w:rsidRPr="00FF105C">
        <w:rPr>
          <w:rFonts w:ascii="PT Astra Serif" w:hAnsi="PT Astra Serif"/>
          <w:bCs/>
          <w:color w:val="000000"/>
          <w:sz w:val="26"/>
          <w:szCs w:val="26"/>
        </w:rPr>
        <w:t>3</w:t>
      </w:r>
      <w:r w:rsidRPr="00FF105C">
        <w:rPr>
          <w:rFonts w:ascii="PT Astra Serif" w:hAnsi="PT Astra Serif"/>
          <w:bCs/>
          <w:color w:val="000000"/>
          <w:sz w:val="26"/>
          <w:szCs w:val="26"/>
        </w:rPr>
        <w:t>.</w:t>
      </w:r>
      <w:r w:rsidR="007931ED" w:rsidRPr="00FF105C">
        <w:rPr>
          <w:rFonts w:ascii="PT Astra Serif" w:hAnsi="PT Astra Serif"/>
          <w:bCs/>
          <w:color w:val="000000"/>
          <w:sz w:val="26"/>
          <w:szCs w:val="26"/>
        </w:rPr>
        <w:t>1.</w:t>
      </w:r>
      <w:r w:rsidRPr="00FF105C">
        <w:rPr>
          <w:rFonts w:ascii="PT Astra Serif" w:hAnsi="PT Astra Serif"/>
          <w:bCs/>
          <w:color w:val="000000"/>
          <w:sz w:val="26"/>
          <w:szCs w:val="26"/>
        </w:rPr>
        <w:t>3. Количество взаимодействий заявителя с должностными лицами при предоставлении муниципальной услуги и их продолжительность.</w:t>
      </w:r>
    </w:p>
    <w:p w:rsidR="00924523" w:rsidRPr="000104C8" w:rsidRDefault="00924523" w:rsidP="000104C8">
      <w:pPr>
        <w:widowControl w:val="0"/>
        <w:ind w:firstLine="720"/>
        <w:jc w:val="both"/>
        <w:rPr>
          <w:rFonts w:ascii="PT Astra Serif" w:hAnsi="PT Astra Serif"/>
          <w:bCs/>
          <w:color w:val="000000"/>
          <w:sz w:val="26"/>
          <w:szCs w:val="26"/>
        </w:rPr>
      </w:pPr>
      <w:r w:rsidRPr="000104C8">
        <w:rPr>
          <w:rFonts w:ascii="PT Astra Serif" w:hAnsi="PT Astra Serif"/>
          <w:bCs/>
          <w:color w:val="000000"/>
          <w:sz w:val="26"/>
          <w:szCs w:val="26"/>
        </w:rPr>
        <w:t>При предоставлении муниципальной услуги заявитель взаимодействует с должностными лицами 2 раза: при подаче заявления (в случае личной подачи заявления) и при получении результата предоставления муниципальной услуги  (в случае личного получения результата). Максимальная продолжительность взаимодействий заявителя с должностными лицами при предоставлении муниципальной услуги – 30 минут.</w:t>
      </w:r>
    </w:p>
    <w:p w:rsidR="00924523" w:rsidRPr="00FF105C" w:rsidRDefault="00924523" w:rsidP="000104C8">
      <w:pPr>
        <w:ind w:firstLine="720"/>
        <w:jc w:val="both"/>
        <w:rPr>
          <w:rFonts w:ascii="PT Astra Serif" w:hAnsi="PT Astra Serif"/>
          <w:sz w:val="26"/>
          <w:szCs w:val="26"/>
        </w:rPr>
      </w:pPr>
      <w:bookmarkStart w:id="2" w:name="sub_1219"/>
      <w:r w:rsidRPr="00FF105C">
        <w:rPr>
          <w:rFonts w:ascii="PT Astra Serif" w:hAnsi="PT Astra Serif"/>
          <w:sz w:val="26"/>
          <w:szCs w:val="26"/>
        </w:rPr>
        <w:t>2.1</w:t>
      </w:r>
      <w:r w:rsidR="007931ED" w:rsidRPr="00FF105C">
        <w:rPr>
          <w:rFonts w:ascii="PT Astra Serif" w:hAnsi="PT Astra Serif"/>
          <w:sz w:val="26"/>
          <w:szCs w:val="26"/>
        </w:rPr>
        <w:t>3</w:t>
      </w:r>
      <w:r w:rsidRPr="00FF105C">
        <w:rPr>
          <w:rFonts w:ascii="PT Astra Serif" w:hAnsi="PT Astra Serif"/>
          <w:sz w:val="26"/>
          <w:szCs w:val="26"/>
        </w:rPr>
        <w:t>.</w:t>
      </w:r>
      <w:r w:rsidR="007931ED" w:rsidRPr="00FF105C">
        <w:rPr>
          <w:rFonts w:ascii="PT Astra Serif" w:hAnsi="PT Astra Serif"/>
          <w:sz w:val="26"/>
          <w:szCs w:val="26"/>
        </w:rPr>
        <w:t>2</w:t>
      </w:r>
      <w:r w:rsidRPr="00FF105C">
        <w:rPr>
          <w:rFonts w:ascii="PT Astra Serif" w:hAnsi="PT Astra Serif"/>
          <w:sz w:val="26"/>
          <w:szCs w:val="26"/>
        </w:rPr>
        <w:t>. Показатели качества</w:t>
      </w:r>
      <w:r w:rsidRPr="00FF105C">
        <w:rPr>
          <w:rFonts w:ascii="PT Astra Serif" w:hAnsi="PT Astra Serif"/>
          <w:color w:val="FF0000"/>
          <w:sz w:val="26"/>
          <w:szCs w:val="26"/>
        </w:rPr>
        <w:t xml:space="preserve"> </w:t>
      </w:r>
      <w:r w:rsidRPr="00FF105C">
        <w:rPr>
          <w:rFonts w:ascii="PT Astra Serif" w:hAnsi="PT Astra Serif"/>
          <w:sz w:val="26"/>
          <w:szCs w:val="26"/>
        </w:rPr>
        <w:t>предоставления муниципальной услуги:</w:t>
      </w:r>
    </w:p>
    <w:p w:rsidR="00924523" w:rsidRPr="000104C8" w:rsidRDefault="00924523" w:rsidP="000104C8">
      <w:pPr>
        <w:tabs>
          <w:tab w:val="left" w:pos="4140"/>
        </w:tabs>
        <w:ind w:firstLine="720"/>
        <w:jc w:val="both"/>
        <w:rPr>
          <w:rFonts w:ascii="PT Astra Serif" w:hAnsi="PT Astra Serif"/>
          <w:sz w:val="26"/>
          <w:szCs w:val="26"/>
        </w:rPr>
      </w:pPr>
      <w:bookmarkStart w:id="3" w:name="sub_12191"/>
      <w:bookmarkEnd w:id="2"/>
      <w:r w:rsidRPr="00FF105C">
        <w:rPr>
          <w:rFonts w:ascii="PT Astra Serif" w:hAnsi="PT Astra Serif"/>
          <w:sz w:val="26"/>
          <w:szCs w:val="26"/>
        </w:rPr>
        <w:t>2.1</w:t>
      </w:r>
      <w:r w:rsidR="003022B1" w:rsidRPr="00FF105C">
        <w:rPr>
          <w:rFonts w:ascii="PT Astra Serif" w:hAnsi="PT Astra Serif"/>
          <w:sz w:val="26"/>
          <w:szCs w:val="26"/>
        </w:rPr>
        <w:t>3</w:t>
      </w:r>
      <w:r w:rsidRPr="00FF105C">
        <w:rPr>
          <w:rFonts w:ascii="PT Astra Serif" w:hAnsi="PT Astra Serif"/>
          <w:sz w:val="26"/>
          <w:szCs w:val="26"/>
        </w:rPr>
        <w:t>.</w:t>
      </w:r>
      <w:r w:rsidR="003022B1" w:rsidRPr="00FF105C">
        <w:rPr>
          <w:rFonts w:ascii="PT Astra Serif" w:hAnsi="PT Astra Serif"/>
          <w:sz w:val="26"/>
          <w:szCs w:val="26"/>
        </w:rPr>
        <w:t>2</w:t>
      </w:r>
      <w:r w:rsidRPr="00FF105C">
        <w:rPr>
          <w:rFonts w:ascii="PT Astra Serif" w:hAnsi="PT Astra Serif"/>
          <w:sz w:val="26"/>
          <w:szCs w:val="26"/>
        </w:rPr>
        <w:t>.1.</w:t>
      </w:r>
      <w:r w:rsidRPr="000104C8">
        <w:rPr>
          <w:rFonts w:ascii="PT Astra Serif" w:hAnsi="PT Astra Serif"/>
          <w:sz w:val="26"/>
          <w:szCs w:val="26"/>
        </w:rPr>
        <w:t xml:space="preserve"> удовлетворенность </w:t>
      </w:r>
      <w:hyperlink w:anchor="sub_10024" w:history="1">
        <w:r w:rsidRPr="000104C8">
          <w:rPr>
            <w:rStyle w:val="ad"/>
            <w:rFonts w:ascii="PT Astra Serif" w:hAnsi="PT Astra Serif"/>
            <w:color w:val="000000"/>
            <w:sz w:val="26"/>
            <w:szCs w:val="26"/>
          </w:rPr>
          <w:t>заявителей</w:t>
        </w:r>
      </w:hyperlink>
      <w:r w:rsidRPr="000104C8">
        <w:rPr>
          <w:rFonts w:ascii="PT Astra Serif" w:hAnsi="PT Astra Serif"/>
          <w:color w:val="000000"/>
          <w:sz w:val="26"/>
          <w:szCs w:val="26"/>
        </w:rPr>
        <w:t xml:space="preserve"> </w:t>
      </w:r>
      <w:r w:rsidRPr="000104C8">
        <w:rPr>
          <w:rFonts w:ascii="PT Astra Serif" w:hAnsi="PT Astra Serif"/>
          <w:sz w:val="26"/>
          <w:szCs w:val="26"/>
        </w:rPr>
        <w:t>качеством и полнотой предоставляемой информации о порядке и условиях получения муниципальной услуги посредством:</w:t>
      </w:r>
    </w:p>
    <w:bookmarkEnd w:id="3"/>
    <w:p w:rsidR="00924523" w:rsidRPr="000104C8" w:rsidRDefault="00924523" w:rsidP="000104C8">
      <w:pPr>
        <w:ind w:firstLine="720"/>
        <w:jc w:val="both"/>
        <w:rPr>
          <w:rFonts w:ascii="PT Astra Serif" w:hAnsi="PT Astra Serif"/>
          <w:sz w:val="26"/>
          <w:szCs w:val="26"/>
        </w:rPr>
      </w:pPr>
      <w:r w:rsidRPr="000104C8">
        <w:rPr>
          <w:rFonts w:ascii="PT Astra Serif" w:hAnsi="PT Astra Serif"/>
          <w:sz w:val="26"/>
          <w:szCs w:val="26"/>
        </w:rPr>
        <w:t>- телефонной связи (предоставление по запросу, обращению) - 100% (от числа запросов, обращений);</w:t>
      </w:r>
    </w:p>
    <w:p w:rsidR="00924523" w:rsidRPr="000104C8" w:rsidRDefault="00924523" w:rsidP="000104C8">
      <w:pPr>
        <w:ind w:firstLine="720"/>
        <w:jc w:val="both"/>
        <w:rPr>
          <w:rFonts w:ascii="PT Astra Serif" w:hAnsi="PT Astra Serif"/>
          <w:sz w:val="26"/>
          <w:szCs w:val="26"/>
        </w:rPr>
      </w:pPr>
      <w:r w:rsidRPr="000104C8">
        <w:rPr>
          <w:rFonts w:ascii="PT Astra Serif" w:hAnsi="PT Astra Serif"/>
          <w:sz w:val="26"/>
          <w:szCs w:val="26"/>
        </w:rPr>
        <w:t>- почтовой связи, в том числе электронной почты (предоставление по запросу, обращению) - 100% (от числа запросов, обращений);</w:t>
      </w:r>
    </w:p>
    <w:p w:rsidR="00924523" w:rsidRPr="000104C8" w:rsidRDefault="00924523" w:rsidP="000104C8">
      <w:pPr>
        <w:ind w:firstLine="720"/>
        <w:jc w:val="both"/>
        <w:rPr>
          <w:rFonts w:ascii="PT Astra Serif" w:hAnsi="PT Astra Serif"/>
          <w:sz w:val="26"/>
          <w:szCs w:val="26"/>
        </w:rPr>
      </w:pPr>
      <w:r w:rsidRPr="000104C8">
        <w:rPr>
          <w:rFonts w:ascii="PT Astra Serif" w:hAnsi="PT Astra Serif"/>
          <w:sz w:val="26"/>
          <w:szCs w:val="26"/>
        </w:rPr>
        <w:t>- размещения информации на стендах в местах предоставления муниципальной услуги, иных отведенных для лих целей местах - 100%;</w:t>
      </w:r>
    </w:p>
    <w:p w:rsidR="00924523" w:rsidRPr="000104C8" w:rsidRDefault="00924523" w:rsidP="000104C8">
      <w:pPr>
        <w:ind w:firstLine="720"/>
        <w:jc w:val="both"/>
        <w:rPr>
          <w:rFonts w:ascii="PT Astra Serif" w:hAnsi="PT Astra Serif"/>
          <w:sz w:val="26"/>
          <w:szCs w:val="26"/>
        </w:rPr>
      </w:pPr>
      <w:r w:rsidRPr="000104C8">
        <w:rPr>
          <w:rFonts w:ascii="PT Astra Serif" w:hAnsi="PT Astra Serif"/>
          <w:sz w:val="26"/>
          <w:szCs w:val="26"/>
        </w:rPr>
        <w:t>- на официальном сайте муниципального образования Плавский район - 100%;</w:t>
      </w:r>
    </w:p>
    <w:p w:rsidR="00924523" w:rsidRPr="000104C8" w:rsidRDefault="00924523" w:rsidP="000104C8">
      <w:pPr>
        <w:ind w:firstLine="720"/>
        <w:jc w:val="both"/>
        <w:rPr>
          <w:rFonts w:ascii="PT Astra Serif" w:hAnsi="PT Astra Serif"/>
          <w:sz w:val="26"/>
          <w:szCs w:val="26"/>
        </w:rPr>
      </w:pPr>
      <w:r w:rsidRPr="000104C8">
        <w:rPr>
          <w:rFonts w:ascii="PT Astra Serif" w:hAnsi="PT Astra Serif"/>
          <w:sz w:val="26"/>
          <w:szCs w:val="26"/>
        </w:rPr>
        <w:t>- обнародование (опубликование) информации в средствах массовой информации - 100%;</w:t>
      </w:r>
    </w:p>
    <w:p w:rsidR="00924523" w:rsidRPr="00A609A9" w:rsidRDefault="00924523" w:rsidP="000104C8">
      <w:pPr>
        <w:ind w:firstLine="720"/>
        <w:jc w:val="both"/>
        <w:rPr>
          <w:rFonts w:ascii="PT Astra Serif" w:hAnsi="PT Astra Serif"/>
          <w:sz w:val="26"/>
          <w:szCs w:val="26"/>
        </w:rPr>
      </w:pPr>
      <w:bookmarkStart w:id="4" w:name="sub_12192"/>
      <w:r w:rsidRPr="00A609A9">
        <w:rPr>
          <w:rFonts w:ascii="PT Astra Serif" w:hAnsi="PT Astra Serif"/>
          <w:sz w:val="26"/>
          <w:szCs w:val="26"/>
        </w:rPr>
        <w:t>2.1</w:t>
      </w:r>
      <w:r w:rsidR="003022B1" w:rsidRPr="00A609A9">
        <w:rPr>
          <w:rFonts w:ascii="PT Astra Serif" w:hAnsi="PT Astra Serif"/>
          <w:sz w:val="26"/>
          <w:szCs w:val="26"/>
        </w:rPr>
        <w:t>3</w:t>
      </w:r>
      <w:r w:rsidRPr="00A609A9">
        <w:rPr>
          <w:rFonts w:ascii="PT Astra Serif" w:hAnsi="PT Astra Serif"/>
          <w:sz w:val="26"/>
          <w:szCs w:val="26"/>
        </w:rPr>
        <w:t>.</w:t>
      </w:r>
      <w:r w:rsidR="003022B1" w:rsidRPr="00A609A9">
        <w:rPr>
          <w:rFonts w:ascii="PT Astra Serif" w:hAnsi="PT Astra Serif"/>
          <w:sz w:val="26"/>
          <w:szCs w:val="26"/>
        </w:rPr>
        <w:t>2</w:t>
      </w:r>
      <w:r w:rsidRPr="00A609A9">
        <w:rPr>
          <w:rFonts w:ascii="PT Astra Serif" w:hAnsi="PT Astra Serif"/>
          <w:sz w:val="26"/>
          <w:szCs w:val="26"/>
        </w:rPr>
        <w:t>.2. доля случаев предоставления муниципальной услуги в установленный срок с момента подачи заявления - 100%;</w:t>
      </w:r>
    </w:p>
    <w:p w:rsidR="00924523" w:rsidRPr="00A609A9" w:rsidRDefault="00924523" w:rsidP="000104C8">
      <w:pPr>
        <w:ind w:firstLine="720"/>
        <w:jc w:val="both"/>
        <w:rPr>
          <w:rFonts w:ascii="PT Astra Serif" w:hAnsi="PT Astra Serif"/>
          <w:sz w:val="26"/>
          <w:szCs w:val="26"/>
        </w:rPr>
      </w:pPr>
      <w:bookmarkStart w:id="5" w:name="sub_12193"/>
      <w:bookmarkEnd w:id="4"/>
      <w:r w:rsidRPr="00A609A9">
        <w:rPr>
          <w:rFonts w:ascii="PT Astra Serif" w:hAnsi="PT Astra Serif"/>
          <w:sz w:val="26"/>
          <w:szCs w:val="26"/>
        </w:rPr>
        <w:t>2.1</w:t>
      </w:r>
      <w:r w:rsidR="00C76DEC" w:rsidRPr="00A609A9">
        <w:rPr>
          <w:rFonts w:ascii="PT Astra Serif" w:hAnsi="PT Astra Serif"/>
          <w:sz w:val="26"/>
          <w:szCs w:val="26"/>
        </w:rPr>
        <w:t>3</w:t>
      </w:r>
      <w:r w:rsidRPr="00A609A9">
        <w:rPr>
          <w:rFonts w:ascii="PT Astra Serif" w:hAnsi="PT Astra Serif"/>
          <w:sz w:val="26"/>
          <w:szCs w:val="26"/>
        </w:rPr>
        <w:t>.</w:t>
      </w:r>
      <w:r w:rsidR="00C76DEC" w:rsidRPr="00A609A9">
        <w:rPr>
          <w:rFonts w:ascii="PT Astra Serif" w:hAnsi="PT Astra Serif"/>
          <w:sz w:val="26"/>
          <w:szCs w:val="26"/>
        </w:rPr>
        <w:t>2</w:t>
      </w:r>
      <w:r w:rsidRPr="00A609A9">
        <w:rPr>
          <w:rFonts w:ascii="PT Astra Serif" w:hAnsi="PT Astra Serif"/>
          <w:sz w:val="26"/>
          <w:szCs w:val="26"/>
        </w:rPr>
        <w:t>.3. 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 - 100%;</w:t>
      </w:r>
    </w:p>
    <w:p w:rsidR="00924523" w:rsidRPr="00A609A9" w:rsidRDefault="00924523" w:rsidP="000104C8">
      <w:pPr>
        <w:ind w:firstLine="720"/>
        <w:jc w:val="both"/>
        <w:rPr>
          <w:rFonts w:ascii="PT Astra Serif" w:hAnsi="PT Astra Serif"/>
          <w:sz w:val="26"/>
          <w:szCs w:val="26"/>
        </w:rPr>
      </w:pPr>
      <w:bookmarkStart w:id="6" w:name="sub_12194"/>
      <w:bookmarkEnd w:id="5"/>
      <w:r w:rsidRPr="00A609A9">
        <w:rPr>
          <w:rFonts w:ascii="PT Astra Serif" w:hAnsi="PT Astra Serif"/>
          <w:sz w:val="26"/>
          <w:szCs w:val="26"/>
        </w:rPr>
        <w:t>2.1</w:t>
      </w:r>
      <w:r w:rsidR="00C76DEC" w:rsidRPr="00A609A9">
        <w:rPr>
          <w:rFonts w:ascii="PT Astra Serif" w:hAnsi="PT Astra Serif"/>
          <w:sz w:val="26"/>
          <w:szCs w:val="26"/>
        </w:rPr>
        <w:t>3</w:t>
      </w:r>
      <w:r w:rsidRPr="00A609A9">
        <w:rPr>
          <w:rFonts w:ascii="PT Astra Serif" w:hAnsi="PT Astra Serif"/>
          <w:sz w:val="26"/>
          <w:szCs w:val="26"/>
        </w:rPr>
        <w:t>.</w:t>
      </w:r>
      <w:r w:rsidR="00C76DEC" w:rsidRPr="00A609A9">
        <w:rPr>
          <w:rFonts w:ascii="PT Astra Serif" w:hAnsi="PT Astra Serif"/>
          <w:sz w:val="26"/>
          <w:szCs w:val="26"/>
        </w:rPr>
        <w:t>2</w:t>
      </w:r>
      <w:r w:rsidRPr="00A609A9">
        <w:rPr>
          <w:rFonts w:ascii="PT Astra Serif" w:hAnsi="PT Astra Serif"/>
          <w:sz w:val="26"/>
          <w:szCs w:val="26"/>
        </w:rPr>
        <w:t>.4. 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 срока - 100%;</w:t>
      </w:r>
    </w:p>
    <w:p w:rsidR="00924523" w:rsidRPr="00A609A9" w:rsidRDefault="00924523" w:rsidP="000104C8">
      <w:pPr>
        <w:ind w:firstLine="720"/>
        <w:jc w:val="both"/>
        <w:rPr>
          <w:rFonts w:ascii="PT Astra Serif" w:hAnsi="PT Astra Serif"/>
          <w:sz w:val="26"/>
          <w:szCs w:val="26"/>
        </w:rPr>
      </w:pPr>
      <w:bookmarkStart w:id="7" w:name="sub_12196"/>
      <w:bookmarkEnd w:id="6"/>
      <w:r w:rsidRPr="00A609A9">
        <w:rPr>
          <w:rFonts w:ascii="PT Astra Serif" w:hAnsi="PT Astra Serif"/>
          <w:sz w:val="26"/>
          <w:szCs w:val="26"/>
        </w:rPr>
        <w:t>2.1</w:t>
      </w:r>
      <w:r w:rsidR="00C76DEC" w:rsidRPr="00A609A9">
        <w:rPr>
          <w:rFonts w:ascii="PT Astra Serif" w:hAnsi="PT Astra Serif"/>
          <w:sz w:val="26"/>
          <w:szCs w:val="26"/>
        </w:rPr>
        <w:t>3</w:t>
      </w:r>
      <w:r w:rsidRPr="00A609A9">
        <w:rPr>
          <w:rFonts w:ascii="PT Astra Serif" w:hAnsi="PT Astra Serif"/>
          <w:sz w:val="26"/>
          <w:szCs w:val="26"/>
        </w:rPr>
        <w:t>.</w:t>
      </w:r>
      <w:r w:rsidR="00C76DEC" w:rsidRPr="00A609A9">
        <w:rPr>
          <w:rFonts w:ascii="PT Astra Serif" w:hAnsi="PT Astra Serif"/>
          <w:sz w:val="26"/>
          <w:szCs w:val="26"/>
        </w:rPr>
        <w:t>2</w:t>
      </w:r>
      <w:r w:rsidRPr="00A609A9">
        <w:rPr>
          <w:rFonts w:ascii="PT Astra Serif" w:hAnsi="PT Astra Serif"/>
          <w:sz w:val="26"/>
          <w:szCs w:val="26"/>
        </w:rPr>
        <w:t xml:space="preserve">.5. доля случаев правильно оформленных документов специалистом, участвующим в процессе предоставления муниципальной услуги - </w:t>
      </w:r>
      <w:r w:rsidR="00D168B6" w:rsidRPr="00A609A9">
        <w:rPr>
          <w:rFonts w:ascii="PT Astra Serif" w:hAnsi="PT Astra Serif"/>
          <w:sz w:val="26"/>
          <w:szCs w:val="26"/>
        </w:rPr>
        <w:t>100</w:t>
      </w:r>
      <w:r w:rsidRPr="00A609A9">
        <w:rPr>
          <w:rFonts w:ascii="PT Astra Serif" w:hAnsi="PT Astra Serif"/>
          <w:sz w:val="26"/>
          <w:szCs w:val="26"/>
        </w:rPr>
        <w:t>%;</w:t>
      </w:r>
    </w:p>
    <w:p w:rsidR="00924523" w:rsidRPr="00A609A9" w:rsidRDefault="00924523" w:rsidP="000104C8">
      <w:pPr>
        <w:ind w:firstLine="720"/>
        <w:jc w:val="both"/>
        <w:rPr>
          <w:rFonts w:ascii="PT Astra Serif" w:hAnsi="PT Astra Serif"/>
          <w:sz w:val="26"/>
          <w:szCs w:val="26"/>
        </w:rPr>
      </w:pPr>
      <w:bookmarkStart w:id="8" w:name="sub_12197"/>
      <w:bookmarkEnd w:id="7"/>
      <w:r w:rsidRPr="00A609A9">
        <w:rPr>
          <w:rFonts w:ascii="PT Astra Serif" w:hAnsi="PT Astra Serif"/>
          <w:sz w:val="26"/>
          <w:szCs w:val="26"/>
        </w:rPr>
        <w:t>2.1</w:t>
      </w:r>
      <w:r w:rsidR="00C76DEC" w:rsidRPr="00A609A9">
        <w:rPr>
          <w:rFonts w:ascii="PT Astra Serif" w:hAnsi="PT Astra Serif"/>
          <w:sz w:val="26"/>
          <w:szCs w:val="26"/>
        </w:rPr>
        <w:t>3</w:t>
      </w:r>
      <w:r w:rsidRPr="00A609A9">
        <w:rPr>
          <w:rFonts w:ascii="PT Astra Serif" w:hAnsi="PT Astra Serif"/>
          <w:sz w:val="26"/>
          <w:szCs w:val="26"/>
        </w:rPr>
        <w:t>.</w:t>
      </w:r>
      <w:r w:rsidR="00C76DEC" w:rsidRPr="00A609A9">
        <w:rPr>
          <w:rFonts w:ascii="PT Astra Serif" w:hAnsi="PT Astra Serif"/>
          <w:sz w:val="26"/>
          <w:szCs w:val="26"/>
        </w:rPr>
        <w:t>2</w:t>
      </w:r>
      <w:r w:rsidRPr="00A609A9">
        <w:rPr>
          <w:rFonts w:ascii="PT Astra Serif" w:hAnsi="PT Astra Serif"/>
          <w:sz w:val="26"/>
          <w:szCs w:val="26"/>
        </w:rPr>
        <w:t>.6.  доля специалистов, участвующих в процессе предоставления муниципальной услуги, с высшим профессиональным образованием - 100%;</w:t>
      </w:r>
    </w:p>
    <w:p w:rsidR="00924523" w:rsidRPr="00A609A9" w:rsidRDefault="00924523" w:rsidP="000104C8">
      <w:pPr>
        <w:ind w:firstLine="720"/>
        <w:jc w:val="both"/>
        <w:rPr>
          <w:rFonts w:ascii="PT Astra Serif" w:hAnsi="PT Astra Serif"/>
          <w:sz w:val="26"/>
          <w:szCs w:val="26"/>
        </w:rPr>
      </w:pPr>
      <w:bookmarkStart w:id="9" w:name="sub_12198"/>
      <w:bookmarkEnd w:id="8"/>
      <w:r w:rsidRPr="00A609A9">
        <w:rPr>
          <w:rFonts w:ascii="PT Astra Serif" w:hAnsi="PT Astra Serif"/>
          <w:sz w:val="26"/>
          <w:szCs w:val="26"/>
        </w:rPr>
        <w:t>2.1</w:t>
      </w:r>
      <w:r w:rsidR="00C76DEC" w:rsidRPr="00A609A9">
        <w:rPr>
          <w:rFonts w:ascii="PT Astra Serif" w:hAnsi="PT Astra Serif"/>
          <w:sz w:val="26"/>
          <w:szCs w:val="26"/>
        </w:rPr>
        <w:t>3</w:t>
      </w:r>
      <w:r w:rsidRPr="00A609A9">
        <w:rPr>
          <w:rFonts w:ascii="PT Astra Serif" w:hAnsi="PT Astra Serif"/>
          <w:sz w:val="26"/>
          <w:szCs w:val="26"/>
        </w:rPr>
        <w:t>.</w:t>
      </w:r>
      <w:r w:rsidR="00C76DEC" w:rsidRPr="00A609A9">
        <w:rPr>
          <w:rFonts w:ascii="PT Astra Serif" w:hAnsi="PT Astra Serif"/>
          <w:sz w:val="26"/>
          <w:szCs w:val="26"/>
        </w:rPr>
        <w:t>2</w:t>
      </w:r>
      <w:r w:rsidRPr="00A609A9">
        <w:rPr>
          <w:rFonts w:ascii="PT Astra Serif" w:hAnsi="PT Astra Serif"/>
          <w:sz w:val="26"/>
          <w:szCs w:val="26"/>
        </w:rPr>
        <w:t>.7.  доля обоснованных жалоб к общему количеству обслуженных потребителей по данному виду услуг - 5%;</w:t>
      </w:r>
    </w:p>
    <w:p w:rsidR="00924523" w:rsidRPr="000104C8" w:rsidRDefault="00924523" w:rsidP="000104C8">
      <w:pPr>
        <w:ind w:firstLine="720"/>
        <w:jc w:val="both"/>
        <w:rPr>
          <w:rFonts w:ascii="PT Astra Serif" w:hAnsi="PT Astra Serif"/>
          <w:sz w:val="26"/>
          <w:szCs w:val="26"/>
        </w:rPr>
      </w:pPr>
      <w:bookmarkStart w:id="10" w:name="sub_12199"/>
      <w:bookmarkEnd w:id="9"/>
      <w:r w:rsidRPr="00A609A9">
        <w:rPr>
          <w:rFonts w:ascii="PT Astra Serif" w:hAnsi="PT Astra Serif"/>
          <w:sz w:val="26"/>
          <w:szCs w:val="26"/>
        </w:rPr>
        <w:t>2.1</w:t>
      </w:r>
      <w:r w:rsidR="00C76DEC" w:rsidRPr="00A609A9">
        <w:rPr>
          <w:rFonts w:ascii="PT Astra Serif" w:hAnsi="PT Astra Serif"/>
          <w:sz w:val="26"/>
          <w:szCs w:val="26"/>
        </w:rPr>
        <w:t>3</w:t>
      </w:r>
      <w:r w:rsidRPr="00A609A9">
        <w:rPr>
          <w:rFonts w:ascii="PT Astra Serif" w:hAnsi="PT Astra Serif"/>
          <w:sz w:val="26"/>
          <w:szCs w:val="26"/>
        </w:rPr>
        <w:t>.</w:t>
      </w:r>
      <w:r w:rsidR="00C76DEC" w:rsidRPr="00A609A9">
        <w:rPr>
          <w:rFonts w:ascii="PT Astra Serif" w:hAnsi="PT Astra Serif"/>
          <w:sz w:val="26"/>
          <w:szCs w:val="26"/>
        </w:rPr>
        <w:t>2</w:t>
      </w:r>
      <w:r w:rsidRPr="00A609A9">
        <w:rPr>
          <w:rFonts w:ascii="PT Astra Serif" w:hAnsi="PT Astra Serif"/>
          <w:sz w:val="26"/>
          <w:szCs w:val="26"/>
        </w:rPr>
        <w:t>.8.</w:t>
      </w:r>
      <w:r w:rsidRPr="000104C8">
        <w:rPr>
          <w:rFonts w:ascii="PT Astra Serif" w:hAnsi="PT Astra Serif"/>
          <w:sz w:val="26"/>
          <w:szCs w:val="26"/>
        </w:rPr>
        <w:t xml:space="preserve"> доля заявителей, удовлетворенных вежливостью специалистов, участвующих в процессе предоставления муниципальной услуги - 100%.</w:t>
      </w:r>
    </w:p>
    <w:bookmarkEnd w:id="10"/>
    <w:p w:rsidR="00924523" w:rsidRPr="00FF105C" w:rsidRDefault="00924523" w:rsidP="000104C8">
      <w:pPr>
        <w:pStyle w:val="a4"/>
        <w:ind w:firstLine="708"/>
        <w:jc w:val="both"/>
        <w:rPr>
          <w:rFonts w:ascii="PT Astra Serif" w:hAnsi="PT Astra Serif" w:cs="Times New Roman"/>
          <w:sz w:val="26"/>
          <w:szCs w:val="26"/>
        </w:rPr>
      </w:pPr>
      <w:r w:rsidRPr="00FF105C">
        <w:rPr>
          <w:rFonts w:ascii="PT Astra Serif" w:hAnsi="PT Astra Serif" w:cs="Times New Roman"/>
          <w:sz w:val="26"/>
          <w:szCs w:val="26"/>
        </w:rPr>
        <w:t>2.1</w:t>
      </w:r>
      <w:r w:rsidR="00C76DEC" w:rsidRPr="00FF105C">
        <w:rPr>
          <w:rFonts w:ascii="PT Astra Serif" w:hAnsi="PT Astra Serif" w:cs="Times New Roman"/>
          <w:sz w:val="26"/>
          <w:szCs w:val="26"/>
        </w:rPr>
        <w:t>4</w:t>
      </w:r>
      <w:r w:rsidRPr="00FF105C">
        <w:rPr>
          <w:rFonts w:ascii="PT Astra Serif" w:hAnsi="PT Astra Serif" w:cs="Times New Roman"/>
          <w:sz w:val="26"/>
          <w:szCs w:val="26"/>
        </w:rPr>
        <w:t xml:space="preserve">. Иные требования, в том числе учитывающие особенности предоставления муниципальных услуг в </w:t>
      </w:r>
      <w:r w:rsidR="002E09C7" w:rsidRPr="00FF105C">
        <w:rPr>
          <w:rFonts w:ascii="PT Astra Serif" w:hAnsi="PT Astra Serif" w:cs="Times New Roman"/>
          <w:sz w:val="26"/>
          <w:szCs w:val="26"/>
        </w:rPr>
        <w:t>многофункциональных центрах и особенности предоставления муниципальных услуг в</w:t>
      </w:r>
      <w:r w:rsidR="00094175" w:rsidRPr="00FF105C">
        <w:rPr>
          <w:rFonts w:ascii="PT Astra Serif" w:hAnsi="PT Astra Serif" w:cs="Times New Roman"/>
          <w:sz w:val="26"/>
          <w:szCs w:val="26"/>
        </w:rPr>
        <w:t xml:space="preserve"> </w:t>
      </w:r>
      <w:r w:rsidRPr="00FF105C">
        <w:rPr>
          <w:rFonts w:ascii="PT Astra Serif" w:hAnsi="PT Astra Serif" w:cs="Times New Roman"/>
          <w:sz w:val="26"/>
          <w:szCs w:val="26"/>
        </w:rPr>
        <w:t>электронной форме.</w:t>
      </w:r>
    </w:p>
    <w:p w:rsidR="005305E1" w:rsidRPr="000104C8" w:rsidRDefault="00094175" w:rsidP="000104C8">
      <w:pPr>
        <w:ind w:firstLine="709"/>
        <w:jc w:val="both"/>
        <w:rPr>
          <w:rFonts w:ascii="PT Astra Serif" w:eastAsia="Calibri" w:hAnsi="PT Astra Serif"/>
          <w:color w:val="000000"/>
          <w:sz w:val="26"/>
          <w:szCs w:val="26"/>
          <w:shd w:val="clear" w:color="auto" w:fill="FFFFFF"/>
          <w:lang w:eastAsia="en-US"/>
        </w:rPr>
      </w:pPr>
      <w:r w:rsidRPr="000104C8">
        <w:rPr>
          <w:rFonts w:ascii="PT Astra Serif" w:hAnsi="PT Astra Serif"/>
          <w:sz w:val="26"/>
          <w:szCs w:val="26"/>
        </w:rPr>
        <w:t>Заявителям о</w:t>
      </w:r>
      <w:r w:rsidR="00924523" w:rsidRPr="000104C8">
        <w:rPr>
          <w:rFonts w:ascii="PT Astra Serif" w:hAnsi="PT Astra Serif"/>
          <w:sz w:val="26"/>
          <w:szCs w:val="26"/>
        </w:rPr>
        <w:t>беспеч</w:t>
      </w:r>
      <w:r w:rsidRPr="000104C8">
        <w:rPr>
          <w:rFonts w:ascii="PT Astra Serif" w:hAnsi="PT Astra Serif"/>
          <w:sz w:val="26"/>
          <w:szCs w:val="26"/>
        </w:rPr>
        <w:t>ивается</w:t>
      </w:r>
      <w:r w:rsidR="00924523" w:rsidRPr="000104C8">
        <w:rPr>
          <w:rFonts w:ascii="PT Astra Serif" w:hAnsi="PT Astra Serif"/>
          <w:sz w:val="26"/>
          <w:szCs w:val="26"/>
        </w:rPr>
        <w:t xml:space="preserve"> возможност</w:t>
      </w:r>
      <w:r w:rsidRPr="000104C8">
        <w:rPr>
          <w:rFonts w:ascii="PT Astra Serif" w:hAnsi="PT Astra Serif"/>
          <w:sz w:val="26"/>
          <w:szCs w:val="26"/>
        </w:rPr>
        <w:t>ь</w:t>
      </w:r>
      <w:r w:rsidR="00924523" w:rsidRPr="000104C8">
        <w:rPr>
          <w:rFonts w:ascii="PT Astra Serif" w:hAnsi="PT Astra Serif"/>
          <w:sz w:val="26"/>
          <w:szCs w:val="26"/>
        </w:rPr>
        <w:t xml:space="preserve"> получения </w:t>
      </w:r>
      <w:r w:rsidR="005305E1" w:rsidRPr="000104C8">
        <w:rPr>
          <w:rFonts w:ascii="PT Astra Serif" w:hAnsi="PT Astra Serif"/>
          <w:sz w:val="26"/>
          <w:szCs w:val="26"/>
        </w:rPr>
        <w:t xml:space="preserve">информации о предоставляемой муниципальной услуге </w:t>
      </w:r>
      <w:r w:rsidR="00924523" w:rsidRPr="000104C8">
        <w:rPr>
          <w:rFonts w:ascii="PT Astra Serif" w:hAnsi="PT Astra Serif"/>
          <w:sz w:val="26"/>
          <w:szCs w:val="26"/>
        </w:rPr>
        <w:t xml:space="preserve">на </w:t>
      </w:r>
      <w:hyperlink r:id="rId14" w:history="1">
        <w:r w:rsidR="00924523" w:rsidRPr="000104C8">
          <w:rPr>
            <w:rStyle w:val="ad"/>
            <w:rFonts w:ascii="PT Astra Serif" w:hAnsi="PT Astra Serif"/>
            <w:color w:val="000000"/>
            <w:sz w:val="26"/>
            <w:szCs w:val="26"/>
          </w:rPr>
          <w:t>официальном сайте</w:t>
        </w:r>
      </w:hyperlink>
      <w:r w:rsidR="00924523" w:rsidRPr="000104C8">
        <w:rPr>
          <w:rFonts w:ascii="PT Astra Serif" w:hAnsi="PT Astra Serif"/>
          <w:color w:val="000000"/>
          <w:sz w:val="26"/>
          <w:szCs w:val="26"/>
        </w:rPr>
        <w:t xml:space="preserve"> муниципального образования Плавский район</w:t>
      </w:r>
      <w:r w:rsidRPr="000104C8">
        <w:rPr>
          <w:rFonts w:ascii="PT Astra Serif" w:hAnsi="PT Astra Serif"/>
          <w:color w:val="000000"/>
          <w:sz w:val="26"/>
          <w:szCs w:val="26"/>
        </w:rPr>
        <w:t xml:space="preserve">, на </w:t>
      </w:r>
      <w:r w:rsidRPr="000104C8">
        <w:rPr>
          <w:rFonts w:ascii="PT Astra Serif" w:eastAsia="Calibri" w:hAnsi="PT Astra Serif"/>
          <w:sz w:val="26"/>
          <w:szCs w:val="26"/>
        </w:rPr>
        <w:t>портале государственных и муниципальных услуг (функций) Тульской области (</w:t>
      </w:r>
      <w:hyperlink r:id="rId15" w:history="1">
        <w:r w:rsidRPr="000104C8">
          <w:rPr>
            <w:rStyle w:val="ac"/>
            <w:rFonts w:ascii="PT Astra Serif" w:eastAsia="Calibri" w:hAnsi="PT Astra Serif"/>
            <w:sz w:val="26"/>
            <w:szCs w:val="26"/>
            <w:lang w:val="en-US"/>
          </w:rPr>
          <w:t>http</w:t>
        </w:r>
        <w:r w:rsidRPr="000104C8">
          <w:rPr>
            <w:rStyle w:val="ac"/>
            <w:rFonts w:ascii="PT Astra Serif" w:eastAsia="Calibri" w:hAnsi="PT Astra Serif"/>
            <w:sz w:val="26"/>
            <w:szCs w:val="26"/>
          </w:rPr>
          <w:t>://</w:t>
        </w:r>
        <w:r w:rsidRPr="000104C8">
          <w:rPr>
            <w:rStyle w:val="ac"/>
            <w:rFonts w:ascii="PT Astra Serif" w:eastAsia="Calibri" w:hAnsi="PT Astra Serif"/>
            <w:sz w:val="26"/>
            <w:szCs w:val="26"/>
            <w:lang w:val="en-US"/>
          </w:rPr>
          <w:t>www</w:t>
        </w:r>
        <w:r w:rsidRPr="000104C8">
          <w:rPr>
            <w:rStyle w:val="ac"/>
            <w:rFonts w:ascii="PT Astra Serif" w:eastAsia="Calibri" w:hAnsi="PT Astra Serif"/>
            <w:sz w:val="26"/>
            <w:szCs w:val="26"/>
          </w:rPr>
          <w:t>.</w:t>
        </w:r>
        <w:r w:rsidRPr="000104C8">
          <w:rPr>
            <w:rStyle w:val="ac"/>
            <w:rFonts w:ascii="PT Astra Serif" w:eastAsia="Calibri" w:hAnsi="PT Astra Serif"/>
            <w:sz w:val="26"/>
            <w:szCs w:val="26"/>
            <w:lang w:val="en-US"/>
          </w:rPr>
          <w:t>gosuslugi</w:t>
        </w:r>
        <w:r w:rsidRPr="000104C8">
          <w:rPr>
            <w:rStyle w:val="ac"/>
            <w:rFonts w:ascii="PT Astra Serif" w:eastAsia="Calibri" w:hAnsi="PT Astra Serif"/>
            <w:sz w:val="26"/>
            <w:szCs w:val="26"/>
          </w:rPr>
          <w:t>71.</w:t>
        </w:r>
        <w:r w:rsidRPr="000104C8">
          <w:rPr>
            <w:rStyle w:val="ac"/>
            <w:rFonts w:ascii="PT Astra Serif" w:eastAsia="Calibri" w:hAnsi="PT Astra Serif"/>
            <w:sz w:val="26"/>
            <w:szCs w:val="26"/>
            <w:lang w:val="en-US"/>
          </w:rPr>
          <w:t>ru</w:t>
        </w:r>
      </w:hyperlink>
      <w:r w:rsidRPr="000104C8">
        <w:rPr>
          <w:rFonts w:ascii="PT Astra Serif" w:eastAsia="Calibri" w:hAnsi="PT Astra Serif"/>
          <w:sz w:val="26"/>
          <w:szCs w:val="26"/>
        </w:rPr>
        <w:t xml:space="preserve">), </w:t>
      </w:r>
      <w:r w:rsidR="00856CFE" w:rsidRPr="000104C8">
        <w:rPr>
          <w:rFonts w:ascii="PT Astra Serif" w:eastAsia="Calibri" w:hAnsi="PT Astra Serif"/>
          <w:sz w:val="26"/>
          <w:szCs w:val="26"/>
        </w:rPr>
        <w:t xml:space="preserve">в </w:t>
      </w:r>
      <w:r w:rsidRPr="000104C8">
        <w:rPr>
          <w:rFonts w:ascii="PT Astra Serif" w:eastAsia="Calibri" w:hAnsi="PT Astra Serif"/>
          <w:sz w:val="26"/>
          <w:szCs w:val="26"/>
        </w:rPr>
        <w:t>многофункциональном центре предоставления государственных и муниципальных услуг</w:t>
      </w:r>
      <w:r w:rsidR="005305E1" w:rsidRPr="000104C8">
        <w:rPr>
          <w:rFonts w:ascii="PT Astra Serif" w:eastAsia="Calibri" w:hAnsi="PT Astra Serif"/>
          <w:color w:val="000000"/>
          <w:sz w:val="26"/>
          <w:szCs w:val="26"/>
          <w:shd w:val="clear" w:color="auto" w:fill="FFFFFF"/>
          <w:lang w:eastAsia="en-US"/>
        </w:rPr>
        <w:t>.</w:t>
      </w:r>
    </w:p>
    <w:p w:rsidR="00094175" w:rsidRPr="000104C8" w:rsidRDefault="005305E1" w:rsidP="000104C8">
      <w:pPr>
        <w:ind w:firstLine="709"/>
        <w:jc w:val="both"/>
        <w:rPr>
          <w:rFonts w:ascii="PT Astra Serif" w:eastAsia="Calibri" w:hAnsi="PT Astra Serif"/>
          <w:color w:val="000000"/>
          <w:sz w:val="26"/>
          <w:szCs w:val="26"/>
          <w:shd w:val="clear" w:color="auto" w:fill="FFFFFF"/>
          <w:lang w:eastAsia="en-US"/>
        </w:rPr>
      </w:pPr>
      <w:r w:rsidRPr="000104C8">
        <w:rPr>
          <w:rFonts w:ascii="PT Astra Serif" w:eastAsia="Calibri" w:hAnsi="PT Astra Serif"/>
          <w:color w:val="000000"/>
          <w:sz w:val="26"/>
          <w:szCs w:val="26"/>
          <w:shd w:val="clear" w:color="auto" w:fill="FFFFFF"/>
          <w:lang w:eastAsia="en-US"/>
        </w:rPr>
        <w:t>Заявителям обеспечивается возможность получения</w:t>
      </w:r>
      <w:r w:rsidR="00856CFE" w:rsidRPr="000104C8">
        <w:rPr>
          <w:rFonts w:ascii="PT Astra Serif" w:hAnsi="PT Astra Serif"/>
          <w:sz w:val="26"/>
          <w:szCs w:val="26"/>
        </w:rPr>
        <w:t xml:space="preserve"> </w:t>
      </w:r>
      <w:r w:rsidRPr="000104C8">
        <w:rPr>
          <w:rFonts w:ascii="PT Astra Serif" w:hAnsi="PT Astra Serif"/>
          <w:color w:val="000000"/>
          <w:sz w:val="26"/>
          <w:szCs w:val="26"/>
        </w:rPr>
        <w:t xml:space="preserve">на </w:t>
      </w:r>
      <w:r w:rsidRPr="000104C8">
        <w:rPr>
          <w:rFonts w:ascii="PT Astra Serif" w:eastAsia="Calibri" w:hAnsi="PT Astra Serif"/>
          <w:sz w:val="26"/>
          <w:szCs w:val="26"/>
        </w:rPr>
        <w:t>портале государственных и муниципальных услуг (функций) Тульской области (</w:t>
      </w:r>
      <w:hyperlink r:id="rId16" w:history="1">
        <w:r w:rsidRPr="000104C8">
          <w:rPr>
            <w:rStyle w:val="ac"/>
            <w:rFonts w:ascii="PT Astra Serif" w:eastAsia="Calibri" w:hAnsi="PT Astra Serif"/>
            <w:sz w:val="26"/>
            <w:szCs w:val="26"/>
            <w:lang w:val="en-US"/>
          </w:rPr>
          <w:t>http</w:t>
        </w:r>
        <w:r w:rsidRPr="000104C8">
          <w:rPr>
            <w:rStyle w:val="ac"/>
            <w:rFonts w:ascii="PT Astra Serif" w:eastAsia="Calibri" w:hAnsi="PT Astra Serif"/>
            <w:sz w:val="26"/>
            <w:szCs w:val="26"/>
          </w:rPr>
          <w:t>://</w:t>
        </w:r>
        <w:r w:rsidRPr="000104C8">
          <w:rPr>
            <w:rStyle w:val="ac"/>
            <w:rFonts w:ascii="PT Astra Serif" w:eastAsia="Calibri" w:hAnsi="PT Astra Serif"/>
            <w:sz w:val="26"/>
            <w:szCs w:val="26"/>
            <w:lang w:val="en-US"/>
          </w:rPr>
          <w:t>www</w:t>
        </w:r>
        <w:r w:rsidRPr="000104C8">
          <w:rPr>
            <w:rStyle w:val="ac"/>
            <w:rFonts w:ascii="PT Astra Serif" w:eastAsia="Calibri" w:hAnsi="PT Astra Serif"/>
            <w:sz w:val="26"/>
            <w:szCs w:val="26"/>
          </w:rPr>
          <w:t>.</w:t>
        </w:r>
        <w:r w:rsidRPr="000104C8">
          <w:rPr>
            <w:rStyle w:val="ac"/>
            <w:rFonts w:ascii="PT Astra Serif" w:eastAsia="Calibri" w:hAnsi="PT Astra Serif"/>
            <w:sz w:val="26"/>
            <w:szCs w:val="26"/>
            <w:lang w:val="en-US"/>
          </w:rPr>
          <w:t>gosuslugi</w:t>
        </w:r>
        <w:r w:rsidRPr="000104C8">
          <w:rPr>
            <w:rStyle w:val="ac"/>
            <w:rFonts w:ascii="PT Astra Serif" w:eastAsia="Calibri" w:hAnsi="PT Astra Serif"/>
            <w:sz w:val="26"/>
            <w:szCs w:val="26"/>
          </w:rPr>
          <w:t>71.</w:t>
        </w:r>
        <w:r w:rsidRPr="000104C8">
          <w:rPr>
            <w:rStyle w:val="ac"/>
            <w:rFonts w:ascii="PT Astra Serif" w:eastAsia="Calibri" w:hAnsi="PT Astra Serif"/>
            <w:sz w:val="26"/>
            <w:szCs w:val="26"/>
            <w:lang w:val="en-US"/>
          </w:rPr>
          <w:t>ru</w:t>
        </w:r>
      </w:hyperlink>
      <w:r w:rsidRPr="000104C8">
        <w:rPr>
          <w:rFonts w:ascii="PT Astra Serif" w:eastAsia="Calibri" w:hAnsi="PT Astra Serif"/>
          <w:sz w:val="26"/>
          <w:szCs w:val="26"/>
        </w:rPr>
        <w:t xml:space="preserve">) </w:t>
      </w:r>
      <w:r w:rsidR="00856CFE" w:rsidRPr="000104C8">
        <w:rPr>
          <w:rFonts w:ascii="PT Astra Serif" w:hAnsi="PT Astra Serif"/>
          <w:color w:val="000000"/>
          <w:sz w:val="26"/>
          <w:szCs w:val="26"/>
        </w:rPr>
        <w:t>форм заявлений, заявок и иных документов</w:t>
      </w:r>
      <w:r w:rsidR="009C2F69" w:rsidRPr="000104C8">
        <w:rPr>
          <w:rFonts w:ascii="PT Astra Serif" w:hAnsi="PT Astra Serif"/>
          <w:color w:val="000000"/>
          <w:sz w:val="26"/>
          <w:szCs w:val="26"/>
        </w:rPr>
        <w:t>, необходимых для предоставления муниципальной услуги, в том числе в электронной форме.</w:t>
      </w:r>
    </w:p>
    <w:p w:rsidR="007777B1" w:rsidRPr="00FF105C" w:rsidRDefault="007777B1" w:rsidP="00FF105C">
      <w:pPr>
        <w:pStyle w:val="a4"/>
        <w:ind w:firstLine="708"/>
        <w:jc w:val="both"/>
        <w:rPr>
          <w:rFonts w:ascii="PT Astra Serif" w:hAnsi="PT Astra Serif" w:cs="Times New Roman"/>
          <w:sz w:val="26"/>
          <w:szCs w:val="26"/>
        </w:rPr>
      </w:pPr>
      <w:r w:rsidRPr="00FF105C">
        <w:rPr>
          <w:rFonts w:ascii="PT Astra Serif" w:hAnsi="PT Astra Serif" w:cs="Times New Roman"/>
          <w:bCs/>
          <w:sz w:val="26"/>
          <w:szCs w:val="26"/>
        </w:rPr>
        <w:t>2.1</w:t>
      </w:r>
      <w:r w:rsidR="005305E1" w:rsidRPr="00FF105C">
        <w:rPr>
          <w:rFonts w:ascii="PT Astra Serif" w:hAnsi="PT Astra Serif" w:cs="Times New Roman"/>
          <w:bCs/>
          <w:sz w:val="26"/>
          <w:szCs w:val="26"/>
        </w:rPr>
        <w:t>4</w:t>
      </w:r>
      <w:r w:rsidR="003D0DA4" w:rsidRPr="00FF105C">
        <w:rPr>
          <w:rFonts w:ascii="PT Astra Serif" w:hAnsi="PT Astra Serif" w:cs="Times New Roman"/>
          <w:bCs/>
          <w:sz w:val="26"/>
          <w:szCs w:val="26"/>
        </w:rPr>
        <w:t>.</w:t>
      </w:r>
      <w:r w:rsidR="005305E1" w:rsidRPr="00FF105C">
        <w:rPr>
          <w:rFonts w:ascii="PT Astra Serif" w:hAnsi="PT Astra Serif" w:cs="Times New Roman"/>
          <w:bCs/>
          <w:sz w:val="26"/>
          <w:szCs w:val="26"/>
        </w:rPr>
        <w:t>1</w:t>
      </w:r>
      <w:r w:rsidRPr="00FF105C">
        <w:rPr>
          <w:rFonts w:ascii="PT Astra Serif" w:hAnsi="PT Astra Serif" w:cs="Times New Roman"/>
          <w:bCs/>
          <w:sz w:val="26"/>
          <w:szCs w:val="26"/>
        </w:rPr>
        <w:t xml:space="preserve"> Особенности предоставления муниципальной услуги по принципу «одного окна» в многофункциональном центре.</w:t>
      </w:r>
    </w:p>
    <w:p w:rsidR="00924523" w:rsidRPr="000104C8" w:rsidRDefault="007777B1" w:rsidP="000104C8">
      <w:pPr>
        <w:ind w:firstLine="708"/>
        <w:jc w:val="both"/>
        <w:rPr>
          <w:rFonts w:ascii="PT Astra Serif" w:hAnsi="PT Astra Serif"/>
          <w:sz w:val="26"/>
          <w:szCs w:val="26"/>
        </w:rPr>
      </w:pPr>
      <w:r w:rsidRPr="000104C8">
        <w:rPr>
          <w:rFonts w:ascii="PT Astra Serif" w:hAnsi="PT Astra Serif"/>
          <w:sz w:val="26"/>
          <w:szCs w:val="26"/>
        </w:rPr>
        <w:t>Получение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w:t>
      </w:r>
      <w:r w:rsidR="0099081E" w:rsidRPr="000104C8">
        <w:rPr>
          <w:rFonts w:ascii="PT Astra Serif" w:hAnsi="PT Astra Serif"/>
          <w:sz w:val="26"/>
          <w:szCs w:val="26"/>
        </w:rPr>
        <w:t>венных и муниципальных услуг и а</w:t>
      </w:r>
      <w:r w:rsidRPr="000104C8">
        <w:rPr>
          <w:rFonts w:ascii="PT Astra Serif" w:hAnsi="PT Astra Serif"/>
          <w:sz w:val="26"/>
          <w:szCs w:val="26"/>
        </w:rPr>
        <w:t>дминистрацией муниципального образования Плавский район, с момента вступления в силу соответствующего соглашения о взаимодействии.</w:t>
      </w:r>
    </w:p>
    <w:p w:rsidR="00525B76" w:rsidRPr="00FF105C" w:rsidRDefault="003D0DA4" w:rsidP="000104C8">
      <w:pPr>
        <w:ind w:firstLine="708"/>
        <w:jc w:val="both"/>
        <w:rPr>
          <w:rFonts w:ascii="PT Astra Serif" w:hAnsi="PT Astra Serif"/>
          <w:sz w:val="26"/>
          <w:szCs w:val="26"/>
        </w:rPr>
      </w:pPr>
      <w:r w:rsidRPr="00FF105C">
        <w:rPr>
          <w:rFonts w:ascii="PT Astra Serif" w:hAnsi="PT Astra Serif"/>
          <w:sz w:val="26"/>
          <w:szCs w:val="26"/>
        </w:rPr>
        <w:t>2.1</w:t>
      </w:r>
      <w:r w:rsidR="005305E1" w:rsidRPr="00FF105C">
        <w:rPr>
          <w:rFonts w:ascii="PT Astra Serif" w:hAnsi="PT Astra Serif"/>
          <w:sz w:val="26"/>
          <w:szCs w:val="26"/>
        </w:rPr>
        <w:t>4</w:t>
      </w:r>
      <w:r w:rsidRPr="00FF105C">
        <w:rPr>
          <w:rFonts w:ascii="PT Astra Serif" w:hAnsi="PT Astra Serif"/>
          <w:sz w:val="26"/>
          <w:szCs w:val="26"/>
        </w:rPr>
        <w:t>.</w:t>
      </w:r>
      <w:r w:rsidR="00107B0D" w:rsidRPr="00FF105C">
        <w:rPr>
          <w:rFonts w:ascii="PT Astra Serif" w:hAnsi="PT Astra Serif"/>
          <w:sz w:val="26"/>
          <w:szCs w:val="26"/>
        </w:rPr>
        <w:t>2</w:t>
      </w:r>
      <w:r w:rsidR="005305E1" w:rsidRPr="00FF105C">
        <w:rPr>
          <w:rFonts w:ascii="PT Astra Serif" w:hAnsi="PT Astra Serif"/>
          <w:sz w:val="26"/>
          <w:szCs w:val="26"/>
        </w:rPr>
        <w:t>.</w:t>
      </w:r>
      <w:r w:rsidRPr="00FF105C">
        <w:rPr>
          <w:rFonts w:ascii="PT Astra Serif" w:hAnsi="PT Astra Serif"/>
          <w:sz w:val="26"/>
          <w:szCs w:val="26"/>
        </w:rPr>
        <w:t xml:space="preserve"> Сведения о способах подачи заявления </w:t>
      </w:r>
    </w:p>
    <w:p w:rsidR="003D0DA4" w:rsidRPr="000104C8" w:rsidRDefault="003D0DA4" w:rsidP="000104C8">
      <w:pPr>
        <w:ind w:firstLine="708"/>
        <w:jc w:val="both"/>
        <w:rPr>
          <w:rFonts w:ascii="PT Astra Serif" w:hAnsi="PT Astra Serif"/>
          <w:sz w:val="26"/>
          <w:szCs w:val="26"/>
        </w:rPr>
      </w:pPr>
      <w:r w:rsidRPr="000104C8">
        <w:rPr>
          <w:rFonts w:ascii="PT Astra Serif" w:hAnsi="PT Astra Serif"/>
          <w:sz w:val="26"/>
          <w:szCs w:val="26"/>
        </w:rPr>
        <w:t>Заявитель вправе подать документы, необходимые для предоставления муниципальной услуги, в любое отделение государственного бюджетного учреждения Тульской области «Многофункциональный центр» (далее – МФЦ) на территории Тульской</w:t>
      </w:r>
      <w:r w:rsidR="0099081E" w:rsidRPr="000104C8">
        <w:rPr>
          <w:rFonts w:ascii="PT Astra Serif" w:hAnsi="PT Astra Serif"/>
          <w:sz w:val="26"/>
          <w:szCs w:val="26"/>
        </w:rPr>
        <w:t xml:space="preserve"> области. Взаимодействие МФЦ и а</w:t>
      </w:r>
      <w:r w:rsidRPr="000104C8">
        <w:rPr>
          <w:rFonts w:ascii="PT Astra Serif" w:hAnsi="PT Astra Serif"/>
          <w:sz w:val="26"/>
          <w:szCs w:val="26"/>
        </w:rPr>
        <w:t>дминистрации муниципального образования Плавский район в части передачи документов заявителя для дальнейшего предоставления муниципальной услуги определяется соглаш</w:t>
      </w:r>
      <w:r w:rsidR="0099081E" w:rsidRPr="000104C8">
        <w:rPr>
          <w:rFonts w:ascii="PT Astra Serif" w:hAnsi="PT Astra Serif"/>
          <w:sz w:val="26"/>
          <w:szCs w:val="26"/>
        </w:rPr>
        <w:t>ением, заключенным между МФЦ и а</w:t>
      </w:r>
      <w:r w:rsidRPr="000104C8">
        <w:rPr>
          <w:rFonts w:ascii="PT Astra Serif" w:hAnsi="PT Astra Serif"/>
          <w:sz w:val="26"/>
          <w:szCs w:val="26"/>
        </w:rPr>
        <w:t>дминистрацией муниципального образования Плавский район.</w:t>
      </w:r>
    </w:p>
    <w:p w:rsidR="00B07897" w:rsidRPr="00FF105C" w:rsidRDefault="00F619E7" w:rsidP="000104C8">
      <w:pPr>
        <w:widowControl w:val="0"/>
        <w:autoSpaceDE w:val="0"/>
        <w:autoSpaceDN w:val="0"/>
        <w:adjustRightInd w:val="0"/>
        <w:ind w:firstLine="708"/>
        <w:jc w:val="both"/>
        <w:outlineLvl w:val="1"/>
        <w:rPr>
          <w:rFonts w:ascii="PT Astra Serif" w:hAnsi="PT Astra Serif"/>
          <w:sz w:val="26"/>
          <w:szCs w:val="26"/>
        </w:rPr>
      </w:pPr>
      <w:r w:rsidRPr="00FF105C">
        <w:rPr>
          <w:rFonts w:ascii="PT Astra Serif" w:hAnsi="PT Astra Serif"/>
          <w:sz w:val="26"/>
          <w:szCs w:val="26"/>
        </w:rPr>
        <w:t>2.1</w:t>
      </w:r>
      <w:r w:rsidR="005305E1" w:rsidRPr="00FF105C">
        <w:rPr>
          <w:rFonts w:ascii="PT Astra Serif" w:hAnsi="PT Astra Serif"/>
          <w:sz w:val="26"/>
          <w:szCs w:val="26"/>
        </w:rPr>
        <w:t>4.</w:t>
      </w:r>
      <w:r w:rsidR="00107B0D" w:rsidRPr="00FF105C">
        <w:rPr>
          <w:rFonts w:ascii="PT Astra Serif" w:hAnsi="PT Astra Serif"/>
          <w:sz w:val="26"/>
          <w:szCs w:val="26"/>
        </w:rPr>
        <w:t>3</w:t>
      </w:r>
      <w:r w:rsidR="00AE4986" w:rsidRPr="00FF105C">
        <w:rPr>
          <w:rFonts w:ascii="PT Astra Serif" w:hAnsi="PT Astra Serif"/>
          <w:sz w:val="26"/>
          <w:szCs w:val="26"/>
        </w:rPr>
        <w:t>.</w:t>
      </w:r>
      <w:r w:rsidR="00A421D8" w:rsidRPr="00FF105C">
        <w:rPr>
          <w:rFonts w:ascii="PT Astra Serif" w:hAnsi="PT Astra Serif"/>
          <w:sz w:val="26"/>
          <w:szCs w:val="26"/>
        </w:rPr>
        <w:t xml:space="preserve"> </w:t>
      </w:r>
      <w:r w:rsidR="00B07897" w:rsidRPr="00FF105C">
        <w:rPr>
          <w:rFonts w:ascii="PT Astra Serif" w:hAnsi="PT Astra Serif"/>
          <w:sz w:val="26"/>
          <w:szCs w:val="26"/>
        </w:rPr>
        <w:t>Предоставление двух и более государственных и (или) муниципальных услуг в многофункциональных центрах при однократном обращении заявителя</w:t>
      </w:r>
      <w:bookmarkStart w:id="11" w:name="l31"/>
      <w:bookmarkEnd w:id="11"/>
      <w:r w:rsidR="00B07897" w:rsidRPr="00FF105C">
        <w:rPr>
          <w:rFonts w:ascii="PT Astra Serif" w:hAnsi="PT Astra Serif"/>
          <w:sz w:val="26"/>
          <w:szCs w:val="26"/>
        </w:rPr>
        <w:t>:</w:t>
      </w:r>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bookmarkStart w:id="12" w:name="l80"/>
      <w:bookmarkStart w:id="13" w:name="l32"/>
      <w:bookmarkStart w:id="14" w:name="l81"/>
      <w:bookmarkEnd w:id="12"/>
      <w:bookmarkEnd w:id="13"/>
      <w:bookmarkEnd w:id="14"/>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15" w:name="l33"/>
      <w:bookmarkEnd w:id="15"/>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16" w:name="l82"/>
      <w:bookmarkStart w:id="17" w:name="l34"/>
      <w:bookmarkEnd w:id="16"/>
      <w:bookmarkEnd w:id="17"/>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18" w:name="l83"/>
      <w:bookmarkStart w:id="19" w:name="l35"/>
      <w:bookmarkStart w:id="20" w:name="l84"/>
      <w:bookmarkStart w:id="21" w:name="l36"/>
      <w:bookmarkEnd w:id="18"/>
      <w:bookmarkEnd w:id="19"/>
      <w:bookmarkEnd w:id="20"/>
      <w:bookmarkEnd w:id="21"/>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направление многофункциональным центром заявлений,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22" w:name="l37"/>
      <w:bookmarkEnd w:id="22"/>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23" w:name="l85"/>
      <w:bookmarkStart w:id="24" w:name="l38"/>
      <w:bookmarkStart w:id="25" w:name="l86"/>
      <w:bookmarkEnd w:id="23"/>
      <w:bookmarkEnd w:id="24"/>
      <w:bookmarkEnd w:id="25"/>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26" w:name="l39"/>
      <w:bookmarkEnd w:id="26"/>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27" w:name="l87"/>
      <w:bookmarkStart w:id="28" w:name="l40"/>
      <w:bookmarkStart w:id="29" w:name="l88"/>
      <w:bookmarkStart w:id="30" w:name="l41"/>
      <w:bookmarkEnd w:id="27"/>
      <w:bookmarkEnd w:id="28"/>
      <w:bookmarkEnd w:id="29"/>
      <w:bookmarkEnd w:id="30"/>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1) в ходе личного приема заявителя;</w:t>
      </w:r>
      <w:bookmarkStart w:id="31" w:name="l89"/>
      <w:bookmarkEnd w:id="31"/>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2) по телефону;</w:t>
      </w:r>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3) по электронной почте;</w:t>
      </w:r>
    </w:p>
    <w:p w:rsidR="00B07897" w:rsidRPr="000104C8" w:rsidRDefault="00B07897" w:rsidP="001F0CA7">
      <w:pPr>
        <w:ind w:firstLine="709"/>
        <w:jc w:val="both"/>
        <w:textAlignment w:val="baseline"/>
        <w:rPr>
          <w:rFonts w:ascii="PT Astra Serif" w:hAnsi="PT Astra Serif"/>
          <w:sz w:val="26"/>
          <w:szCs w:val="26"/>
        </w:rPr>
      </w:pPr>
      <w:r w:rsidRPr="000104C8">
        <w:rPr>
          <w:rFonts w:ascii="PT Astra Serif" w:hAnsi="PT Astra Serif"/>
          <w:sz w:val="26"/>
          <w:szCs w:val="26"/>
        </w:rPr>
        <w:t>-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32" w:name="l42"/>
      <w:bookmarkStart w:id="33" w:name="l90"/>
      <w:bookmarkEnd w:id="32"/>
      <w:bookmarkEnd w:id="33"/>
    </w:p>
    <w:p w:rsidR="00F619E7" w:rsidRDefault="00B07897" w:rsidP="001F0CA7">
      <w:pPr>
        <w:ind w:firstLine="709"/>
        <w:jc w:val="both"/>
        <w:rPr>
          <w:rFonts w:ascii="PT Astra Serif" w:hAnsi="PT Astra Serif"/>
          <w:sz w:val="26"/>
          <w:szCs w:val="26"/>
        </w:rPr>
      </w:pPr>
      <w:r w:rsidRPr="000104C8">
        <w:rPr>
          <w:rFonts w:ascii="PT Astra Serif" w:hAnsi="PT Astra Serif"/>
          <w:sz w:val="26"/>
          <w:szCs w:val="26"/>
        </w:rPr>
        <w:t>-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1F0CA7" w:rsidRPr="000104C8" w:rsidRDefault="001F0CA7" w:rsidP="001F0CA7">
      <w:pPr>
        <w:ind w:firstLine="709"/>
        <w:jc w:val="both"/>
        <w:rPr>
          <w:rFonts w:ascii="PT Astra Serif" w:hAnsi="PT Astra Serif"/>
          <w:b/>
          <w:sz w:val="26"/>
          <w:szCs w:val="26"/>
        </w:rPr>
      </w:pPr>
    </w:p>
    <w:p w:rsidR="00924523" w:rsidRPr="000104C8" w:rsidRDefault="00924523" w:rsidP="001F0CA7">
      <w:pPr>
        <w:jc w:val="center"/>
        <w:rPr>
          <w:rFonts w:ascii="PT Astra Serif" w:hAnsi="PT Astra Serif"/>
          <w:b/>
          <w:sz w:val="26"/>
          <w:szCs w:val="26"/>
        </w:rPr>
      </w:pPr>
      <w:r w:rsidRPr="000104C8">
        <w:rPr>
          <w:rFonts w:ascii="PT Astra Serif" w:hAnsi="PT Astra Serif"/>
          <w:b/>
          <w:sz w:val="26"/>
          <w:szCs w:val="26"/>
          <w:lang w:val="en-US"/>
        </w:rPr>
        <w:t>III</w:t>
      </w:r>
      <w:r w:rsidRPr="000104C8">
        <w:rPr>
          <w:rFonts w:ascii="PT Astra Serif" w:hAnsi="PT Astra Serif"/>
          <w:b/>
          <w:sz w:val="26"/>
          <w:szCs w:val="26"/>
        </w:rPr>
        <w:t>. Состав, последовательность и сроки выполнения административных процедур, требования к порядку их выполнения</w:t>
      </w:r>
      <w:r w:rsidR="001C4AB3" w:rsidRPr="000104C8">
        <w:rPr>
          <w:rFonts w:ascii="PT Astra Serif" w:hAnsi="PT Astra Serif"/>
          <w:b/>
          <w:sz w:val="26"/>
          <w:szCs w:val="26"/>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841E0" w:rsidRPr="000104C8" w:rsidRDefault="007841E0" w:rsidP="000104C8">
      <w:pPr>
        <w:autoSpaceDE w:val="0"/>
        <w:autoSpaceDN w:val="0"/>
        <w:adjustRightInd w:val="0"/>
        <w:rPr>
          <w:rFonts w:ascii="PT Astra Serif" w:hAnsi="PT Astra Serif"/>
          <w:b/>
          <w:sz w:val="26"/>
          <w:szCs w:val="26"/>
        </w:rPr>
      </w:pPr>
    </w:p>
    <w:p w:rsidR="000844D1" w:rsidRPr="00FF105C" w:rsidRDefault="00924523" w:rsidP="000104C8">
      <w:pPr>
        <w:autoSpaceDE w:val="0"/>
        <w:autoSpaceDN w:val="0"/>
        <w:adjustRightInd w:val="0"/>
        <w:ind w:firstLine="708"/>
        <w:jc w:val="both"/>
        <w:rPr>
          <w:rFonts w:ascii="PT Astra Serif" w:hAnsi="PT Astra Serif"/>
          <w:sz w:val="26"/>
          <w:szCs w:val="26"/>
        </w:rPr>
      </w:pPr>
      <w:r w:rsidRPr="00FF105C">
        <w:rPr>
          <w:rFonts w:ascii="PT Astra Serif" w:hAnsi="PT Astra Serif"/>
          <w:sz w:val="26"/>
          <w:szCs w:val="26"/>
        </w:rPr>
        <w:t xml:space="preserve">3.1. </w:t>
      </w:r>
      <w:r w:rsidR="000844D1" w:rsidRPr="00FF105C">
        <w:rPr>
          <w:rFonts w:ascii="PT Astra Serif" w:hAnsi="PT Astra Serif"/>
          <w:sz w:val="26"/>
          <w:szCs w:val="26"/>
        </w:rPr>
        <w:t>Перечень административных процедур по предоставлению муниципальной услуги</w:t>
      </w:r>
    </w:p>
    <w:p w:rsidR="00924523" w:rsidRPr="000104C8" w:rsidRDefault="005F384E" w:rsidP="000104C8">
      <w:pPr>
        <w:autoSpaceDE w:val="0"/>
        <w:autoSpaceDN w:val="0"/>
        <w:adjustRightInd w:val="0"/>
        <w:ind w:firstLine="708"/>
        <w:jc w:val="both"/>
        <w:rPr>
          <w:rFonts w:ascii="PT Astra Serif" w:hAnsi="PT Astra Serif"/>
          <w:b/>
          <w:sz w:val="26"/>
          <w:szCs w:val="26"/>
        </w:rPr>
      </w:pPr>
      <w:r w:rsidRPr="000104C8">
        <w:rPr>
          <w:rFonts w:ascii="PT Astra Serif" w:eastAsia="TimesNewRoman" w:hAnsi="PT Astra Serif"/>
          <w:sz w:val="26"/>
          <w:szCs w:val="26"/>
        </w:rPr>
        <w:t xml:space="preserve">3.1.1. </w:t>
      </w:r>
      <w:r w:rsidR="00924523" w:rsidRPr="000104C8">
        <w:rPr>
          <w:rFonts w:ascii="PT Astra Serif" w:eastAsia="TimesNewRoman" w:hAnsi="PT Astra Serif"/>
          <w:sz w:val="26"/>
          <w:szCs w:val="26"/>
        </w:rPr>
        <w:t>Исполнение муниципальной услуги включает в себя следующие административные процедуры:</w:t>
      </w:r>
    </w:p>
    <w:p w:rsidR="00924523" w:rsidRPr="000104C8" w:rsidRDefault="00924523" w:rsidP="000104C8">
      <w:pPr>
        <w:ind w:firstLine="709"/>
        <w:jc w:val="both"/>
        <w:rPr>
          <w:rFonts w:ascii="PT Astra Serif" w:hAnsi="PT Astra Serif"/>
          <w:sz w:val="26"/>
          <w:szCs w:val="26"/>
        </w:rPr>
      </w:pPr>
      <w:bookmarkStart w:id="34" w:name="sub_1321"/>
      <w:r w:rsidRPr="000104C8">
        <w:rPr>
          <w:rFonts w:ascii="PT Astra Serif" w:hAnsi="PT Astra Serif"/>
          <w:sz w:val="26"/>
          <w:szCs w:val="26"/>
        </w:rPr>
        <w:t>1</w:t>
      </w:r>
      <w:r w:rsidR="005F384E" w:rsidRPr="000104C8">
        <w:rPr>
          <w:rFonts w:ascii="PT Astra Serif" w:hAnsi="PT Astra Serif"/>
          <w:sz w:val="26"/>
          <w:szCs w:val="26"/>
        </w:rPr>
        <w:t>)</w:t>
      </w:r>
      <w:r w:rsidRPr="000104C8">
        <w:rPr>
          <w:rFonts w:ascii="PT Astra Serif" w:hAnsi="PT Astra Serif"/>
          <w:sz w:val="26"/>
          <w:szCs w:val="26"/>
        </w:rPr>
        <w:t xml:space="preserve"> прием специалистом документов, необходимых для предоставления муниципальной услуги;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2</w:t>
      </w:r>
      <w:r w:rsidR="005F384E" w:rsidRPr="000104C8">
        <w:rPr>
          <w:rFonts w:ascii="PT Astra Serif" w:hAnsi="PT Astra Serif"/>
          <w:sz w:val="26"/>
          <w:szCs w:val="26"/>
        </w:rPr>
        <w:t>)</w:t>
      </w:r>
      <w:r w:rsidRPr="000104C8">
        <w:rPr>
          <w:rFonts w:ascii="PT Astra Serif" w:hAnsi="PT Astra Serif"/>
          <w:sz w:val="26"/>
          <w:szCs w:val="26"/>
        </w:rPr>
        <w:t xml:space="preserve"> регистрация документов;</w:t>
      </w:r>
    </w:p>
    <w:p w:rsidR="000844D1"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3</w:t>
      </w:r>
      <w:r w:rsidR="005F384E" w:rsidRPr="000104C8">
        <w:rPr>
          <w:rFonts w:ascii="PT Astra Serif" w:hAnsi="PT Astra Serif"/>
          <w:sz w:val="26"/>
          <w:szCs w:val="26"/>
        </w:rPr>
        <w:t>)</w:t>
      </w:r>
      <w:r w:rsidRPr="000104C8">
        <w:rPr>
          <w:rFonts w:ascii="PT Astra Serif" w:hAnsi="PT Astra Serif"/>
          <w:sz w:val="26"/>
          <w:szCs w:val="26"/>
        </w:rPr>
        <w:t xml:space="preserve"> </w:t>
      </w:r>
      <w:r w:rsidR="00087CFF" w:rsidRPr="000104C8">
        <w:rPr>
          <w:rFonts w:ascii="PT Astra Serif" w:hAnsi="PT Astra Serif"/>
          <w:sz w:val="26"/>
          <w:szCs w:val="26"/>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предоставлены заявителем самостоятельно;</w:t>
      </w:r>
    </w:p>
    <w:p w:rsidR="00087CFF" w:rsidRPr="000104C8" w:rsidRDefault="000844D1" w:rsidP="000104C8">
      <w:pPr>
        <w:ind w:firstLine="709"/>
        <w:jc w:val="both"/>
        <w:rPr>
          <w:rFonts w:ascii="PT Astra Serif" w:hAnsi="PT Astra Serif"/>
          <w:sz w:val="26"/>
          <w:szCs w:val="26"/>
        </w:rPr>
      </w:pPr>
      <w:r w:rsidRPr="000104C8">
        <w:rPr>
          <w:rFonts w:ascii="PT Astra Serif" w:hAnsi="PT Astra Serif"/>
          <w:sz w:val="26"/>
          <w:szCs w:val="26"/>
        </w:rPr>
        <w:t>4</w:t>
      </w:r>
      <w:r w:rsidR="005F384E" w:rsidRPr="000104C8">
        <w:rPr>
          <w:rFonts w:ascii="PT Astra Serif" w:hAnsi="PT Astra Serif"/>
          <w:sz w:val="26"/>
          <w:szCs w:val="26"/>
        </w:rPr>
        <w:t xml:space="preserve">) </w:t>
      </w:r>
      <w:r w:rsidR="00087CFF" w:rsidRPr="000104C8">
        <w:rPr>
          <w:rFonts w:ascii="PT Astra Serif" w:hAnsi="PT Astra Serif"/>
          <w:sz w:val="26"/>
          <w:szCs w:val="26"/>
        </w:rPr>
        <w:t>принятие решения о предоставлении (решения об отказе в предоставлении) муниципальной услуги;</w:t>
      </w:r>
    </w:p>
    <w:p w:rsidR="00087CFF" w:rsidRPr="000104C8" w:rsidRDefault="00087CFF" w:rsidP="000104C8">
      <w:pPr>
        <w:ind w:firstLine="709"/>
        <w:jc w:val="both"/>
        <w:rPr>
          <w:rFonts w:ascii="PT Astra Serif" w:hAnsi="PT Astra Serif"/>
          <w:sz w:val="26"/>
          <w:szCs w:val="26"/>
        </w:rPr>
      </w:pPr>
      <w:r w:rsidRPr="000104C8">
        <w:rPr>
          <w:rFonts w:ascii="PT Astra Serif" w:hAnsi="PT Astra Serif"/>
          <w:sz w:val="26"/>
          <w:szCs w:val="26"/>
        </w:rPr>
        <w:t>5</w:t>
      </w:r>
      <w:r w:rsidR="005F384E" w:rsidRPr="000104C8">
        <w:rPr>
          <w:rFonts w:ascii="PT Astra Serif" w:hAnsi="PT Astra Serif"/>
          <w:sz w:val="26"/>
          <w:szCs w:val="26"/>
        </w:rPr>
        <w:t>)</w:t>
      </w:r>
      <w:r w:rsidRPr="000104C8">
        <w:rPr>
          <w:rFonts w:ascii="PT Astra Serif" w:hAnsi="PT Astra Serif"/>
          <w:sz w:val="26"/>
          <w:szCs w:val="26"/>
        </w:rPr>
        <w:t xml:space="preserve"> уведомление заявителя о принятом решении, выдача заявителю результата предоставления муниципальной услуги.</w:t>
      </w:r>
    </w:p>
    <w:p w:rsidR="005F384E" w:rsidRPr="00FF105C" w:rsidRDefault="005F384E" w:rsidP="000104C8">
      <w:pPr>
        <w:autoSpaceDE w:val="0"/>
        <w:autoSpaceDN w:val="0"/>
        <w:adjustRightInd w:val="0"/>
        <w:ind w:firstLine="708"/>
        <w:jc w:val="both"/>
        <w:rPr>
          <w:rFonts w:ascii="PT Astra Serif" w:eastAsia="TimesNewRoman" w:hAnsi="PT Astra Serif"/>
          <w:sz w:val="26"/>
          <w:szCs w:val="26"/>
        </w:rPr>
      </w:pPr>
      <w:r w:rsidRPr="00FF105C">
        <w:rPr>
          <w:rFonts w:ascii="PT Astra Serif" w:eastAsia="TimesNewRoman" w:hAnsi="PT Astra Serif"/>
          <w:sz w:val="26"/>
          <w:szCs w:val="26"/>
        </w:rPr>
        <w:t>3.2. Последовательность выполнения административных процедур при предоставлении муниципальной услуги</w:t>
      </w:r>
    </w:p>
    <w:p w:rsidR="000844D1" w:rsidRPr="000104C8" w:rsidRDefault="000844D1" w:rsidP="000104C8">
      <w:pPr>
        <w:autoSpaceDE w:val="0"/>
        <w:autoSpaceDN w:val="0"/>
        <w:adjustRightInd w:val="0"/>
        <w:ind w:firstLine="708"/>
        <w:jc w:val="both"/>
        <w:rPr>
          <w:rFonts w:ascii="PT Astra Serif" w:hAnsi="PT Astra Serif"/>
          <w:sz w:val="26"/>
          <w:szCs w:val="26"/>
        </w:rPr>
      </w:pPr>
      <w:r w:rsidRPr="000104C8">
        <w:rPr>
          <w:rFonts w:ascii="PT Astra Serif" w:eastAsia="TimesNewRoman" w:hAnsi="PT Astra Serif"/>
          <w:sz w:val="26"/>
          <w:szCs w:val="26"/>
        </w:rPr>
        <w:t xml:space="preserve">Последовательность действий (административных процедур) при предоставлении муниципальной услуги представлена блок-схемой в </w:t>
      </w:r>
      <w:r w:rsidR="00455845" w:rsidRPr="000104C8">
        <w:rPr>
          <w:rFonts w:ascii="PT Astra Serif" w:eastAsia="TimesNewRoman" w:hAnsi="PT Astra Serif"/>
          <w:sz w:val="26"/>
          <w:szCs w:val="26"/>
        </w:rPr>
        <w:t>П</w:t>
      </w:r>
      <w:r w:rsidRPr="000104C8">
        <w:rPr>
          <w:rFonts w:ascii="PT Astra Serif" w:eastAsia="TimesNewRoman" w:hAnsi="PT Astra Serif"/>
          <w:sz w:val="26"/>
          <w:szCs w:val="26"/>
        </w:rPr>
        <w:t xml:space="preserve">риложении </w:t>
      </w:r>
      <w:r w:rsidRPr="000104C8">
        <w:rPr>
          <w:rFonts w:ascii="PT Astra Serif" w:hAnsi="PT Astra Serif"/>
          <w:sz w:val="26"/>
          <w:szCs w:val="26"/>
        </w:rPr>
        <w:t>№</w:t>
      </w:r>
      <w:r w:rsidR="004031BA" w:rsidRPr="000104C8">
        <w:rPr>
          <w:rFonts w:ascii="PT Astra Serif" w:hAnsi="PT Astra Serif"/>
          <w:sz w:val="26"/>
          <w:szCs w:val="26"/>
        </w:rPr>
        <w:t xml:space="preserve">4 </w:t>
      </w:r>
      <w:r w:rsidR="005F384E" w:rsidRPr="000104C8">
        <w:rPr>
          <w:rFonts w:ascii="PT Astra Serif" w:hAnsi="PT Astra Serif"/>
          <w:sz w:val="26"/>
          <w:szCs w:val="26"/>
        </w:rPr>
        <w:t xml:space="preserve"> к административному регламенту</w:t>
      </w:r>
      <w:r w:rsidRPr="000104C8">
        <w:rPr>
          <w:rFonts w:ascii="PT Astra Serif" w:eastAsia="TimesNewRoman" w:hAnsi="PT Astra Serif"/>
          <w:sz w:val="26"/>
          <w:szCs w:val="26"/>
        </w:rPr>
        <w:t>.</w:t>
      </w:r>
    </w:p>
    <w:p w:rsidR="00924523" w:rsidRPr="000104C8" w:rsidRDefault="00924523" w:rsidP="000104C8">
      <w:pPr>
        <w:ind w:firstLine="709"/>
        <w:jc w:val="both"/>
        <w:rPr>
          <w:rFonts w:ascii="PT Astra Serif" w:hAnsi="PT Astra Serif"/>
          <w:color w:val="000000" w:themeColor="text1"/>
          <w:sz w:val="26"/>
          <w:szCs w:val="26"/>
        </w:rPr>
      </w:pPr>
      <w:bookmarkStart w:id="35" w:name="sub_1327"/>
      <w:r w:rsidRPr="000104C8">
        <w:rPr>
          <w:rFonts w:ascii="PT Astra Serif" w:hAnsi="PT Astra Serif"/>
          <w:color w:val="000000" w:themeColor="text1"/>
          <w:sz w:val="26"/>
          <w:szCs w:val="26"/>
        </w:rPr>
        <w:t xml:space="preserve">Перед подачей заявления и документов, необходимых для предоставления муниципальной услуги, заявитель имеет право обратиться в </w:t>
      </w:r>
      <w:r w:rsidR="005C407C" w:rsidRPr="000104C8">
        <w:rPr>
          <w:rFonts w:ascii="PT Astra Serif" w:hAnsi="PT Astra Serif"/>
          <w:color w:val="000000" w:themeColor="text1"/>
          <w:sz w:val="26"/>
          <w:szCs w:val="26"/>
        </w:rPr>
        <w:t>Комитет</w:t>
      </w:r>
      <w:r w:rsidR="00517A1D" w:rsidRPr="000104C8">
        <w:rPr>
          <w:rFonts w:ascii="PT Astra Serif" w:hAnsi="PT Astra Serif"/>
          <w:color w:val="000000" w:themeColor="text1"/>
          <w:sz w:val="26"/>
          <w:szCs w:val="26"/>
        </w:rPr>
        <w:t xml:space="preserve"> и</w:t>
      </w:r>
      <w:r w:rsidR="00DF5AF4" w:rsidRPr="000104C8">
        <w:rPr>
          <w:rFonts w:ascii="PT Astra Serif" w:hAnsi="PT Astra Serif"/>
          <w:color w:val="000000" w:themeColor="text1"/>
          <w:sz w:val="26"/>
          <w:szCs w:val="26"/>
        </w:rPr>
        <w:t>ли</w:t>
      </w:r>
      <w:r w:rsidR="00517A1D" w:rsidRPr="000104C8">
        <w:rPr>
          <w:rFonts w:ascii="PT Astra Serif" w:hAnsi="PT Astra Serif"/>
          <w:color w:val="000000" w:themeColor="text1"/>
          <w:sz w:val="26"/>
          <w:szCs w:val="26"/>
        </w:rPr>
        <w:t xml:space="preserve"> МФЦ.</w:t>
      </w:r>
      <w:r w:rsidRPr="000104C8">
        <w:rPr>
          <w:rFonts w:ascii="PT Astra Serif" w:hAnsi="PT Astra Serif"/>
          <w:color w:val="000000" w:themeColor="text1"/>
          <w:sz w:val="26"/>
          <w:szCs w:val="26"/>
        </w:rPr>
        <w:t xml:space="preserve"> Специалист </w:t>
      </w:r>
      <w:r w:rsidR="005C407C" w:rsidRPr="000104C8">
        <w:rPr>
          <w:rFonts w:ascii="PT Astra Serif" w:hAnsi="PT Astra Serif"/>
          <w:color w:val="000000" w:themeColor="text1"/>
          <w:sz w:val="26"/>
          <w:szCs w:val="26"/>
        </w:rPr>
        <w:t>Комитета</w:t>
      </w:r>
      <w:r w:rsidR="00517A1D" w:rsidRPr="000104C8">
        <w:rPr>
          <w:rFonts w:ascii="PT Astra Serif" w:hAnsi="PT Astra Serif"/>
          <w:color w:val="000000" w:themeColor="text1"/>
          <w:sz w:val="26"/>
          <w:szCs w:val="26"/>
        </w:rPr>
        <w:t xml:space="preserve"> и</w:t>
      </w:r>
      <w:r w:rsidR="00DF5AF4" w:rsidRPr="000104C8">
        <w:rPr>
          <w:rFonts w:ascii="PT Astra Serif" w:hAnsi="PT Astra Serif"/>
          <w:color w:val="000000" w:themeColor="text1"/>
          <w:sz w:val="26"/>
          <w:szCs w:val="26"/>
        </w:rPr>
        <w:t xml:space="preserve">ли </w:t>
      </w:r>
      <w:r w:rsidR="00517A1D" w:rsidRPr="000104C8">
        <w:rPr>
          <w:rFonts w:ascii="PT Astra Serif" w:hAnsi="PT Astra Serif"/>
          <w:color w:val="000000" w:themeColor="text1"/>
          <w:sz w:val="26"/>
          <w:szCs w:val="26"/>
        </w:rPr>
        <w:t>МФЦ</w:t>
      </w:r>
      <w:r w:rsidR="00007F10" w:rsidRPr="000104C8">
        <w:rPr>
          <w:rFonts w:ascii="PT Astra Serif" w:hAnsi="PT Astra Serif"/>
          <w:color w:val="000000" w:themeColor="text1"/>
          <w:sz w:val="26"/>
          <w:szCs w:val="26"/>
        </w:rPr>
        <w:t xml:space="preserve"> </w:t>
      </w:r>
      <w:r w:rsidRPr="000104C8">
        <w:rPr>
          <w:rFonts w:ascii="PT Astra Serif" w:hAnsi="PT Astra Serif"/>
          <w:color w:val="000000" w:themeColor="text1"/>
          <w:sz w:val="26"/>
          <w:szCs w:val="26"/>
        </w:rPr>
        <w:t xml:space="preserve"> проводит  прием в рамках должностных обязанностей и прав, установленных </w:t>
      </w:r>
      <w:hyperlink w:anchor="sub_1329" w:history="1">
        <w:r w:rsidRPr="000104C8">
          <w:rPr>
            <w:rFonts w:ascii="PT Astra Serif" w:hAnsi="PT Astra Serif"/>
            <w:color w:val="000000" w:themeColor="text1"/>
            <w:sz w:val="26"/>
            <w:szCs w:val="26"/>
          </w:rPr>
          <w:t>пунктом 3.3</w:t>
        </w:r>
      </w:hyperlink>
      <w:r w:rsidRPr="000104C8">
        <w:rPr>
          <w:rFonts w:ascii="PT Astra Serif" w:hAnsi="PT Astra Serif"/>
          <w:color w:val="000000" w:themeColor="text1"/>
          <w:sz w:val="26"/>
          <w:szCs w:val="26"/>
        </w:rPr>
        <w:t>. административного регламента</w:t>
      </w:r>
      <w:bookmarkEnd w:id="35"/>
      <w:r w:rsidRPr="000104C8">
        <w:rPr>
          <w:rFonts w:ascii="PT Astra Serif" w:hAnsi="PT Astra Serif"/>
          <w:color w:val="000000" w:themeColor="text1"/>
          <w:sz w:val="26"/>
          <w:szCs w:val="26"/>
        </w:rPr>
        <w:t>.</w:t>
      </w:r>
    </w:p>
    <w:p w:rsidR="00924523" w:rsidRPr="00FF105C" w:rsidRDefault="00924523" w:rsidP="000104C8">
      <w:pPr>
        <w:ind w:firstLine="709"/>
        <w:jc w:val="both"/>
        <w:rPr>
          <w:rFonts w:ascii="PT Astra Serif" w:hAnsi="PT Astra Serif"/>
          <w:sz w:val="26"/>
          <w:szCs w:val="26"/>
        </w:rPr>
      </w:pPr>
      <w:bookmarkStart w:id="36" w:name="sub_1329"/>
      <w:r w:rsidRPr="00FF105C">
        <w:rPr>
          <w:rFonts w:ascii="PT Astra Serif" w:hAnsi="PT Astra Serif"/>
          <w:sz w:val="26"/>
          <w:szCs w:val="26"/>
        </w:rPr>
        <w:t>3.3. Права и обязанности должностного лица, осуществляющего прием получателя муниципальной услуги.</w:t>
      </w:r>
    </w:p>
    <w:bookmarkEnd w:id="36"/>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Специалист обязан:</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давать разъяснения по пакету документов, необходимых для оказания муниципальной услуги;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выдать заявителю в случае необходимости бланк заявления;</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проверять правильность заполнения заявления, либо оказать помощь в заполнении бланка заявления;</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 проверять комплектность представляемых на приеме документов, на соответствие перечню документов, необходимых для предоставления муниципальной услуги, установленному </w:t>
      </w:r>
      <w:hyperlink w:anchor="sub_1207" w:history="1">
        <w:r w:rsidR="00455845" w:rsidRPr="000104C8">
          <w:rPr>
            <w:rFonts w:ascii="PT Astra Serif" w:hAnsi="PT Astra Serif"/>
            <w:sz w:val="26"/>
            <w:szCs w:val="26"/>
          </w:rPr>
          <w:t>пунктом 2.6</w:t>
        </w:r>
      </w:hyperlink>
      <w:r w:rsidRPr="000104C8">
        <w:rPr>
          <w:rFonts w:ascii="PT Astra Serif" w:hAnsi="PT Astra Serif"/>
          <w:sz w:val="26"/>
          <w:szCs w:val="26"/>
        </w:rPr>
        <w:t xml:space="preserve"> административного регламента;</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устанавливать формы информационного взаимодействия с получателем;</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избегать «параллельных разговоров» с окружающими людьми.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Специалист имеет право:</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давать разъяснения по порядку оказания заявленной муниципальной услуги;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отказывать в предоставлении консультации за пределами заявленной муниципальной услуги;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давать разъяснения заявителю об основаниях отказа в предоставлении муниципальной услуги, установленных настоящим административным регламентом.</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Максимальное время для административного действия по приему получателя муниципальной услуги не должно превышать 30 минут.</w:t>
      </w:r>
    </w:p>
    <w:p w:rsidR="00924523" w:rsidRPr="00FF105C" w:rsidRDefault="00924523" w:rsidP="000104C8">
      <w:pPr>
        <w:pStyle w:val="a3"/>
        <w:tabs>
          <w:tab w:val="left" w:pos="1276"/>
        </w:tabs>
        <w:spacing w:after="0" w:line="240" w:lineRule="auto"/>
        <w:ind w:left="0" w:firstLine="709"/>
        <w:jc w:val="both"/>
        <w:rPr>
          <w:rFonts w:ascii="PT Astra Serif" w:hAnsi="PT Astra Serif"/>
          <w:sz w:val="26"/>
          <w:szCs w:val="26"/>
        </w:rPr>
      </w:pPr>
      <w:r w:rsidRPr="00FF105C">
        <w:rPr>
          <w:rFonts w:ascii="PT Astra Serif" w:hAnsi="PT Astra Serif"/>
          <w:sz w:val="26"/>
          <w:szCs w:val="26"/>
        </w:rPr>
        <w:t xml:space="preserve">3.4 Сроки приема и регистрация обращений от заявителя: </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3.4.1. прием заявления и документов </w:t>
      </w:r>
      <w:r w:rsidR="00383A42" w:rsidRPr="000104C8">
        <w:rPr>
          <w:rFonts w:ascii="PT Astra Serif" w:hAnsi="PT Astra Serif"/>
          <w:sz w:val="26"/>
          <w:szCs w:val="26"/>
        </w:rPr>
        <w:t>–</w:t>
      </w:r>
      <w:r w:rsidRPr="000104C8">
        <w:rPr>
          <w:rFonts w:ascii="PT Astra Serif" w:hAnsi="PT Astra Serif"/>
          <w:sz w:val="26"/>
          <w:szCs w:val="26"/>
        </w:rPr>
        <w:t xml:space="preserve"> </w:t>
      </w:r>
      <w:r w:rsidR="00383A42" w:rsidRPr="000104C8">
        <w:rPr>
          <w:rFonts w:ascii="PT Astra Serif" w:hAnsi="PT Astra Serif"/>
          <w:sz w:val="26"/>
          <w:szCs w:val="26"/>
        </w:rPr>
        <w:t xml:space="preserve">не более </w:t>
      </w:r>
      <w:r w:rsidRPr="000104C8">
        <w:rPr>
          <w:rFonts w:ascii="PT Astra Serif" w:hAnsi="PT Astra Serif"/>
          <w:sz w:val="26"/>
          <w:szCs w:val="26"/>
        </w:rPr>
        <w:t>30 минут;</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3.4.2. регистрация документов специалистом</w:t>
      </w:r>
      <w:r w:rsidR="00383A42" w:rsidRPr="000104C8">
        <w:rPr>
          <w:rFonts w:ascii="PT Astra Serif" w:hAnsi="PT Astra Serif"/>
          <w:sz w:val="26"/>
          <w:szCs w:val="26"/>
        </w:rPr>
        <w:t>–</w:t>
      </w:r>
      <w:r w:rsidRPr="000104C8">
        <w:rPr>
          <w:rFonts w:ascii="PT Astra Serif" w:hAnsi="PT Astra Serif"/>
          <w:sz w:val="26"/>
          <w:szCs w:val="26"/>
        </w:rPr>
        <w:t xml:space="preserve"> </w:t>
      </w:r>
      <w:r w:rsidR="00383A42" w:rsidRPr="000104C8">
        <w:rPr>
          <w:rFonts w:ascii="PT Astra Serif" w:hAnsi="PT Astra Serif"/>
          <w:sz w:val="26"/>
          <w:szCs w:val="26"/>
        </w:rPr>
        <w:t xml:space="preserve">не более </w:t>
      </w:r>
      <w:r w:rsidRPr="000104C8">
        <w:rPr>
          <w:rFonts w:ascii="PT Astra Serif" w:hAnsi="PT Astra Serif"/>
          <w:sz w:val="26"/>
          <w:szCs w:val="26"/>
        </w:rPr>
        <w:t>3</w:t>
      </w:r>
      <w:r w:rsidR="006444AD" w:rsidRPr="000104C8">
        <w:rPr>
          <w:rFonts w:ascii="PT Astra Serif" w:hAnsi="PT Astra Serif"/>
          <w:sz w:val="26"/>
          <w:szCs w:val="26"/>
        </w:rPr>
        <w:t xml:space="preserve"> </w:t>
      </w:r>
      <w:r w:rsidR="00C45006" w:rsidRPr="000104C8">
        <w:rPr>
          <w:rFonts w:ascii="PT Astra Serif" w:hAnsi="PT Astra Serif"/>
          <w:sz w:val="26"/>
          <w:szCs w:val="26"/>
        </w:rPr>
        <w:t>рабочих</w:t>
      </w:r>
      <w:r w:rsidRPr="000104C8">
        <w:rPr>
          <w:rFonts w:ascii="PT Astra Serif" w:hAnsi="PT Astra Serif"/>
          <w:sz w:val="26"/>
          <w:szCs w:val="26"/>
        </w:rPr>
        <w:t xml:space="preserve"> дн</w:t>
      </w:r>
      <w:r w:rsidR="00383A42" w:rsidRPr="000104C8">
        <w:rPr>
          <w:rFonts w:ascii="PT Astra Serif" w:hAnsi="PT Astra Serif"/>
          <w:sz w:val="26"/>
          <w:szCs w:val="26"/>
        </w:rPr>
        <w:t>ей</w:t>
      </w:r>
      <w:r w:rsidRPr="000104C8">
        <w:rPr>
          <w:rFonts w:ascii="PT Astra Serif" w:hAnsi="PT Astra Serif"/>
          <w:sz w:val="26"/>
          <w:szCs w:val="26"/>
        </w:rPr>
        <w:t>;</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3.4.3. рассмотрение поступивших документов и подготовка специалистом </w:t>
      </w:r>
      <w:r w:rsidR="007925E6" w:rsidRPr="000104C8">
        <w:rPr>
          <w:rFonts w:ascii="PT Astra Serif" w:hAnsi="PT Astra Serif"/>
          <w:sz w:val="26"/>
          <w:szCs w:val="26"/>
        </w:rPr>
        <w:t>ответа,</w:t>
      </w:r>
      <w:r w:rsidRPr="000104C8">
        <w:rPr>
          <w:rFonts w:ascii="PT Astra Serif" w:hAnsi="PT Astra Serif"/>
          <w:sz w:val="26"/>
          <w:szCs w:val="26"/>
        </w:rPr>
        <w:t xml:space="preserve"> либо подготовка письменного, мотивированного отказа в предоставлении муниципальной услуги – </w:t>
      </w:r>
      <w:r w:rsidR="00383A42" w:rsidRPr="000104C8">
        <w:rPr>
          <w:rFonts w:ascii="PT Astra Serif" w:hAnsi="PT Astra Serif"/>
          <w:sz w:val="26"/>
          <w:szCs w:val="26"/>
        </w:rPr>
        <w:t xml:space="preserve">не более </w:t>
      </w:r>
      <w:r w:rsidRPr="000104C8">
        <w:rPr>
          <w:rFonts w:ascii="PT Astra Serif" w:hAnsi="PT Astra Serif"/>
          <w:sz w:val="26"/>
          <w:szCs w:val="26"/>
        </w:rPr>
        <w:t xml:space="preserve">15 </w:t>
      </w:r>
      <w:r w:rsidR="00323C66" w:rsidRPr="000104C8">
        <w:rPr>
          <w:rFonts w:ascii="PT Astra Serif" w:hAnsi="PT Astra Serif"/>
          <w:sz w:val="26"/>
          <w:szCs w:val="26"/>
        </w:rPr>
        <w:t xml:space="preserve">рабочих </w:t>
      </w:r>
      <w:r w:rsidRPr="000104C8">
        <w:rPr>
          <w:rFonts w:ascii="PT Astra Serif" w:hAnsi="PT Astra Serif"/>
          <w:sz w:val="26"/>
          <w:szCs w:val="26"/>
        </w:rPr>
        <w:t>дней;</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3.4.</w:t>
      </w:r>
      <w:r w:rsidR="007925E6" w:rsidRPr="000104C8">
        <w:rPr>
          <w:rFonts w:ascii="PT Astra Serif" w:hAnsi="PT Astra Serif"/>
          <w:sz w:val="26"/>
          <w:szCs w:val="26"/>
        </w:rPr>
        <w:t>4</w:t>
      </w:r>
      <w:r w:rsidRPr="000104C8">
        <w:rPr>
          <w:rFonts w:ascii="PT Astra Serif" w:hAnsi="PT Astra Serif"/>
          <w:sz w:val="26"/>
          <w:szCs w:val="26"/>
        </w:rPr>
        <w:t>. направление ответа либо отказа в предоставлении муниципальной услуги заявителю по адресу, указанному в заявлении – не позднее дня регистрации.</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Информация о ходе рассмотрения заявления предоставляется по телефону 2-35-33, а также по адресу: Тульская область, г. Плавск, ул. Коммунаров, д. 43, каб</w:t>
      </w:r>
      <w:r w:rsidR="005E7D2E" w:rsidRPr="000104C8">
        <w:rPr>
          <w:rFonts w:ascii="PT Astra Serif" w:hAnsi="PT Astra Serif"/>
          <w:sz w:val="26"/>
          <w:szCs w:val="26"/>
        </w:rPr>
        <w:t>инет №</w:t>
      </w:r>
      <w:r w:rsidRPr="000104C8">
        <w:rPr>
          <w:rFonts w:ascii="PT Astra Serif" w:hAnsi="PT Astra Serif"/>
          <w:sz w:val="26"/>
          <w:szCs w:val="26"/>
        </w:rPr>
        <w:t>13.</w:t>
      </w:r>
    </w:p>
    <w:p w:rsidR="00924523" w:rsidRPr="00A609A9" w:rsidRDefault="00924523" w:rsidP="00A609A9">
      <w:pPr>
        <w:ind w:firstLine="709"/>
        <w:jc w:val="both"/>
        <w:rPr>
          <w:rFonts w:ascii="PT Astra Serif" w:hAnsi="PT Astra Serif"/>
          <w:sz w:val="26"/>
          <w:szCs w:val="26"/>
        </w:rPr>
      </w:pPr>
      <w:r w:rsidRPr="00FF105C">
        <w:rPr>
          <w:rFonts w:ascii="PT Astra Serif" w:hAnsi="PT Astra Serif"/>
          <w:sz w:val="26"/>
          <w:szCs w:val="26"/>
        </w:rPr>
        <w:t xml:space="preserve">3.5. </w:t>
      </w:r>
      <w:bookmarkEnd w:id="34"/>
      <w:r w:rsidRPr="00FF105C">
        <w:rPr>
          <w:rFonts w:ascii="PT Astra Serif" w:hAnsi="PT Astra Serif"/>
          <w:sz w:val="26"/>
          <w:szCs w:val="26"/>
        </w:rPr>
        <w:t>Порядок предоставления муниципальной услуги</w:t>
      </w:r>
      <w:r w:rsidR="00A609A9">
        <w:rPr>
          <w:rFonts w:ascii="PT Astra Serif" w:hAnsi="PT Astra Serif"/>
          <w:sz w:val="26"/>
          <w:szCs w:val="26"/>
        </w:rPr>
        <w:t xml:space="preserve"> </w:t>
      </w:r>
      <w:r w:rsidR="005C407C" w:rsidRPr="00A609A9">
        <w:rPr>
          <w:rFonts w:ascii="PT Astra Serif" w:hAnsi="PT Astra Serif"/>
          <w:sz w:val="26"/>
          <w:szCs w:val="26"/>
        </w:rPr>
        <w:t>Комитет</w:t>
      </w:r>
      <w:r w:rsidRPr="00A609A9">
        <w:rPr>
          <w:rFonts w:ascii="PT Astra Serif" w:hAnsi="PT Astra Serif"/>
          <w:sz w:val="26"/>
          <w:szCs w:val="26"/>
        </w:rPr>
        <w:t>:</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составляет координационный план мероприятий по организации отдыха детей в каникулярное время;</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 принимает заявки </w:t>
      </w:r>
      <w:r w:rsidR="00414AD2" w:rsidRPr="000104C8">
        <w:rPr>
          <w:rFonts w:ascii="PT Astra Serif" w:hAnsi="PT Astra Serif"/>
          <w:sz w:val="26"/>
          <w:szCs w:val="26"/>
        </w:rPr>
        <w:t>организаций</w:t>
      </w:r>
      <w:r w:rsidRPr="000104C8">
        <w:rPr>
          <w:rFonts w:ascii="PT Astra Serif" w:hAnsi="PT Astra Serif"/>
          <w:sz w:val="26"/>
          <w:szCs w:val="26"/>
        </w:rPr>
        <w:t xml:space="preserve">, подведомственных </w:t>
      </w:r>
      <w:r w:rsidR="005C407C" w:rsidRPr="000104C8">
        <w:rPr>
          <w:rFonts w:ascii="PT Astra Serif" w:hAnsi="PT Astra Serif"/>
          <w:sz w:val="26"/>
          <w:szCs w:val="26"/>
        </w:rPr>
        <w:t>Комитету</w:t>
      </w:r>
      <w:r w:rsidRPr="000104C8">
        <w:rPr>
          <w:rFonts w:ascii="PT Astra Serif" w:hAnsi="PT Astra Serif"/>
          <w:sz w:val="26"/>
          <w:szCs w:val="26"/>
        </w:rPr>
        <w:t xml:space="preserve"> на открытие лагеря с дневным пребыванием</w:t>
      </w:r>
      <w:r w:rsidR="00414AD2" w:rsidRPr="000104C8">
        <w:rPr>
          <w:rFonts w:ascii="PT Astra Serif" w:hAnsi="PT Astra Serif"/>
          <w:sz w:val="26"/>
          <w:szCs w:val="26"/>
        </w:rPr>
        <w:t xml:space="preserve"> детей</w:t>
      </w:r>
      <w:r w:rsidRPr="000104C8">
        <w:rPr>
          <w:rFonts w:ascii="PT Astra Serif" w:hAnsi="PT Astra Serif"/>
          <w:sz w:val="26"/>
          <w:szCs w:val="26"/>
        </w:rPr>
        <w:t>; </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утверждает дислокацию объектов летней оздоровительной кампании – лагерей с дневным пребыванием</w:t>
      </w:r>
      <w:r w:rsidR="00414AD2" w:rsidRPr="000104C8">
        <w:rPr>
          <w:rFonts w:ascii="PT Astra Serif" w:hAnsi="PT Astra Serif"/>
          <w:sz w:val="26"/>
          <w:szCs w:val="26"/>
        </w:rPr>
        <w:t xml:space="preserve"> детей</w:t>
      </w:r>
      <w:r w:rsidRPr="000104C8">
        <w:rPr>
          <w:rFonts w:ascii="PT Astra Serif" w:hAnsi="PT Astra Serif"/>
          <w:sz w:val="26"/>
          <w:szCs w:val="26"/>
        </w:rPr>
        <w:t xml:space="preserve"> с указанием количества смен и длительности смен;</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согласовывает план-график приемки лагерей с дневным пребыванием</w:t>
      </w:r>
      <w:r w:rsidR="00414AD2" w:rsidRPr="000104C8">
        <w:rPr>
          <w:rFonts w:ascii="PT Astra Serif" w:hAnsi="PT Astra Serif"/>
          <w:sz w:val="26"/>
          <w:szCs w:val="26"/>
        </w:rPr>
        <w:t xml:space="preserve"> детей</w:t>
      </w:r>
      <w:r w:rsidRPr="000104C8">
        <w:rPr>
          <w:rFonts w:ascii="PT Astra Serif" w:hAnsi="PT Astra Serif"/>
          <w:sz w:val="26"/>
          <w:szCs w:val="26"/>
        </w:rPr>
        <w:t>, организует работу комиссий по приемке лагерей;</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 составляет сводную ведомость по </w:t>
      </w:r>
      <w:r w:rsidR="005A6090" w:rsidRPr="000104C8">
        <w:rPr>
          <w:rFonts w:ascii="PT Astra Serif" w:hAnsi="PT Astra Serif"/>
          <w:sz w:val="26"/>
          <w:szCs w:val="26"/>
        </w:rPr>
        <w:t>организациям</w:t>
      </w:r>
      <w:r w:rsidRPr="000104C8">
        <w:rPr>
          <w:rFonts w:ascii="PT Astra Serif" w:hAnsi="PT Astra Serif"/>
          <w:sz w:val="26"/>
          <w:szCs w:val="26"/>
        </w:rPr>
        <w:t xml:space="preserve"> о занятости детей в лагер</w:t>
      </w:r>
      <w:r w:rsidR="00414AD2" w:rsidRPr="000104C8">
        <w:rPr>
          <w:rFonts w:ascii="PT Astra Serif" w:hAnsi="PT Astra Serif"/>
          <w:sz w:val="26"/>
          <w:szCs w:val="26"/>
        </w:rPr>
        <w:t xml:space="preserve">ях </w:t>
      </w:r>
      <w:r w:rsidRPr="000104C8">
        <w:rPr>
          <w:rFonts w:ascii="PT Astra Serif" w:hAnsi="PT Astra Serif"/>
          <w:sz w:val="26"/>
          <w:szCs w:val="26"/>
        </w:rPr>
        <w:t>с дневным пребыванием</w:t>
      </w:r>
      <w:r w:rsidR="00414AD2" w:rsidRPr="000104C8">
        <w:rPr>
          <w:rFonts w:ascii="PT Astra Serif" w:hAnsi="PT Astra Serif"/>
          <w:sz w:val="26"/>
          <w:szCs w:val="26"/>
        </w:rPr>
        <w:t xml:space="preserve"> детей</w:t>
      </w:r>
      <w:r w:rsidRPr="000104C8">
        <w:rPr>
          <w:rFonts w:ascii="PT Astra Serif" w:hAnsi="PT Astra Serif"/>
          <w:sz w:val="26"/>
          <w:szCs w:val="26"/>
        </w:rPr>
        <w:t>;</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готовит пакет документов для заключения договоров поставки продуктов питания в лагерях с дневным пребыванием</w:t>
      </w:r>
      <w:r w:rsidR="00414AD2" w:rsidRPr="000104C8">
        <w:rPr>
          <w:rFonts w:ascii="PT Astra Serif" w:hAnsi="PT Astra Serif"/>
          <w:sz w:val="26"/>
          <w:szCs w:val="26"/>
        </w:rPr>
        <w:t xml:space="preserve"> детей</w:t>
      </w:r>
      <w:r w:rsidRPr="000104C8">
        <w:rPr>
          <w:rFonts w:ascii="PT Astra Serif" w:hAnsi="PT Astra Serif"/>
          <w:sz w:val="26"/>
          <w:szCs w:val="26"/>
        </w:rPr>
        <w:t>;</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 принимает отчёты </w:t>
      </w:r>
      <w:r w:rsidR="005A6090" w:rsidRPr="000104C8">
        <w:rPr>
          <w:rFonts w:ascii="PT Astra Serif" w:hAnsi="PT Astra Serif"/>
          <w:sz w:val="26"/>
          <w:szCs w:val="26"/>
        </w:rPr>
        <w:t>организаций</w:t>
      </w:r>
      <w:r w:rsidRPr="000104C8">
        <w:rPr>
          <w:rFonts w:ascii="PT Astra Serif" w:hAnsi="PT Astra Serif"/>
          <w:sz w:val="26"/>
          <w:szCs w:val="26"/>
        </w:rPr>
        <w:t xml:space="preserve"> о деятельности лагер</w:t>
      </w:r>
      <w:r w:rsidR="00414AD2" w:rsidRPr="000104C8">
        <w:rPr>
          <w:rFonts w:ascii="PT Astra Serif" w:hAnsi="PT Astra Serif"/>
          <w:sz w:val="26"/>
          <w:szCs w:val="26"/>
        </w:rPr>
        <w:t>ей</w:t>
      </w:r>
      <w:r w:rsidRPr="000104C8">
        <w:rPr>
          <w:rFonts w:ascii="PT Astra Serif" w:hAnsi="PT Astra Serif"/>
          <w:sz w:val="26"/>
          <w:szCs w:val="26"/>
        </w:rPr>
        <w:t xml:space="preserve"> с дневным пребыванием</w:t>
      </w:r>
      <w:r w:rsidR="00414AD2" w:rsidRPr="000104C8">
        <w:rPr>
          <w:rFonts w:ascii="PT Astra Serif" w:hAnsi="PT Astra Serif"/>
          <w:sz w:val="26"/>
          <w:szCs w:val="26"/>
        </w:rPr>
        <w:t xml:space="preserve"> детей</w:t>
      </w:r>
      <w:r w:rsidRPr="000104C8">
        <w:rPr>
          <w:rFonts w:ascii="PT Astra Serif" w:hAnsi="PT Astra Serif"/>
          <w:sz w:val="26"/>
          <w:szCs w:val="26"/>
        </w:rPr>
        <w:t>;</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составляет сводную информацию об организации отдыха детей в каникулярное время;</w:t>
      </w:r>
    </w:p>
    <w:p w:rsidR="00924523" w:rsidRPr="000104C8" w:rsidRDefault="00924523" w:rsidP="001F0CA7">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 осуществляет контроль за разработкой локальных нормативно-правовых актов образовательных </w:t>
      </w:r>
      <w:r w:rsidR="005A6090" w:rsidRPr="000104C8">
        <w:rPr>
          <w:rFonts w:ascii="PT Astra Serif" w:hAnsi="PT Astra Serif"/>
          <w:sz w:val="26"/>
          <w:szCs w:val="26"/>
        </w:rPr>
        <w:t>организаций</w:t>
      </w:r>
      <w:r w:rsidRPr="000104C8">
        <w:rPr>
          <w:rFonts w:ascii="PT Astra Serif" w:hAnsi="PT Astra Serif"/>
          <w:sz w:val="26"/>
          <w:szCs w:val="26"/>
        </w:rPr>
        <w:t xml:space="preserve"> по вопросам отдыха детей в каникулярное время;</w:t>
      </w:r>
    </w:p>
    <w:p w:rsidR="00924523" w:rsidRPr="000104C8" w:rsidRDefault="00924523" w:rsidP="001F0CA7">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 организует информирование образовательных </w:t>
      </w:r>
      <w:r w:rsidR="005A6090" w:rsidRPr="000104C8">
        <w:rPr>
          <w:rFonts w:ascii="PT Astra Serif" w:hAnsi="PT Astra Serif"/>
          <w:sz w:val="26"/>
          <w:szCs w:val="26"/>
        </w:rPr>
        <w:t xml:space="preserve">организаций </w:t>
      </w:r>
      <w:r w:rsidRPr="000104C8">
        <w:rPr>
          <w:rFonts w:ascii="PT Astra Serif" w:hAnsi="PT Astra Serif"/>
          <w:sz w:val="26"/>
          <w:szCs w:val="26"/>
        </w:rPr>
        <w:t>о содержании поступающих нормативных актов, информационных писем с необходимой периодичностью.</w:t>
      </w:r>
    </w:p>
    <w:p w:rsidR="00924523" w:rsidRPr="000104C8" w:rsidRDefault="00924523" w:rsidP="001F0CA7">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Подготовка проектов распорядительных документов по организации отдыха детей в каникулярное время на территории Плавского района осуществляется специалистом </w:t>
      </w:r>
      <w:r w:rsidR="005C407C" w:rsidRPr="000104C8">
        <w:rPr>
          <w:rFonts w:ascii="PT Astra Serif" w:hAnsi="PT Astra Serif"/>
          <w:sz w:val="26"/>
          <w:szCs w:val="26"/>
        </w:rPr>
        <w:t>Комитета</w:t>
      </w:r>
      <w:r w:rsidRPr="000104C8">
        <w:rPr>
          <w:rFonts w:ascii="PT Astra Serif" w:hAnsi="PT Astra Serif"/>
          <w:sz w:val="26"/>
          <w:szCs w:val="26"/>
        </w:rPr>
        <w:t>, ответственным за организацию отдыха детей в каникулярное время.</w:t>
      </w:r>
    </w:p>
    <w:p w:rsidR="00924523" w:rsidRPr="000104C8" w:rsidRDefault="00924523" w:rsidP="001F0CA7">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Консультирование подведомственных учреждений по разработке модели организации отдыха детей в каникулярное время специалистом, ответственным за организацию отдыха детей в каникулярное время, </w:t>
      </w:r>
      <w:r w:rsidR="005C407C" w:rsidRPr="000104C8">
        <w:rPr>
          <w:rFonts w:ascii="PT Astra Serif" w:hAnsi="PT Astra Serif"/>
          <w:sz w:val="26"/>
          <w:szCs w:val="26"/>
        </w:rPr>
        <w:t>председателем Комитета</w:t>
      </w:r>
      <w:r w:rsidRPr="000104C8">
        <w:rPr>
          <w:rFonts w:ascii="PT Astra Serif" w:hAnsi="PT Astra Serif"/>
          <w:sz w:val="26"/>
          <w:szCs w:val="26"/>
        </w:rPr>
        <w:t xml:space="preserve"> осуществляется в порядке живой очереди в дни и часы приема в соответствии с графиком работы. Время ожидания в очереди для получения консультации не должно превышать 15 минут.</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Осуществление учета охвата детей, состоящих на разных видах учета, отдыхом в каникулярное время, проводится специалистом, ответственным за организацию отдыха детей в каникулярное время, который готовит письма-запросы в ведомства, учреждения, субъекты органов различных органов власти. Полученная информация обрабатывается, вносится в компьютерную базу, затем доводится до сведения подведомственных учреждений с целью организации адресной работы с данными детьми в течение 3-х дней с момента поступления.</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Основанием для начала исполнения административной процедуры по информированию и консультированию по вопросам отдыха детей является обращение заявителя.</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Специалист,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предоставления муниципальной услуги.</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Консультации проводятся устно.</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Максимальный срок выполнения административной процедуры по консультированию и информированию не должен превышать 30 минут.</w:t>
      </w:r>
    </w:p>
    <w:p w:rsidR="00924523" w:rsidRPr="000104C8" w:rsidRDefault="00924523" w:rsidP="000104C8">
      <w:pPr>
        <w:pStyle w:val="a6"/>
        <w:spacing w:before="0" w:beforeAutospacing="0" w:after="0" w:afterAutospacing="0"/>
        <w:ind w:firstLine="708"/>
        <w:jc w:val="both"/>
        <w:rPr>
          <w:rFonts w:ascii="PT Astra Serif" w:hAnsi="PT Astra Serif"/>
          <w:i/>
          <w:sz w:val="26"/>
          <w:szCs w:val="26"/>
        </w:rPr>
      </w:pPr>
      <w:r w:rsidRPr="000104C8">
        <w:rPr>
          <w:rFonts w:ascii="PT Astra Serif" w:hAnsi="PT Astra Serif"/>
          <w:sz w:val="26"/>
          <w:szCs w:val="26"/>
        </w:rP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924523" w:rsidRPr="000104C8" w:rsidRDefault="00924523" w:rsidP="000104C8">
      <w:pPr>
        <w:jc w:val="both"/>
        <w:rPr>
          <w:rFonts w:ascii="PT Astra Serif" w:hAnsi="PT Astra Serif"/>
          <w:i/>
          <w:sz w:val="26"/>
          <w:szCs w:val="26"/>
        </w:rPr>
      </w:pPr>
      <w:r w:rsidRPr="000104C8">
        <w:rPr>
          <w:rFonts w:ascii="PT Astra Serif" w:hAnsi="PT Astra Serif"/>
          <w:i/>
          <w:sz w:val="26"/>
          <w:szCs w:val="26"/>
        </w:rPr>
        <w:t>Образовательн</w:t>
      </w:r>
      <w:r w:rsidR="00A83068" w:rsidRPr="000104C8">
        <w:rPr>
          <w:rFonts w:ascii="PT Astra Serif" w:hAnsi="PT Astra Serif"/>
          <w:i/>
          <w:sz w:val="26"/>
          <w:szCs w:val="26"/>
        </w:rPr>
        <w:t>ая</w:t>
      </w:r>
      <w:r w:rsidRPr="000104C8">
        <w:rPr>
          <w:rFonts w:ascii="PT Astra Serif" w:hAnsi="PT Astra Serif"/>
          <w:i/>
          <w:sz w:val="26"/>
          <w:szCs w:val="26"/>
        </w:rPr>
        <w:t xml:space="preserve"> </w:t>
      </w:r>
      <w:r w:rsidR="00A83068" w:rsidRPr="000104C8">
        <w:rPr>
          <w:rFonts w:ascii="PT Astra Serif" w:hAnsi="PT Astra Serif"/>
          <w:i/>
          <w:sz w:val="26"/>
          <w:szCs w:val="26"/>
        </w:rPr>
        <w:t>организация</w:t>
      </w:r>
      <w:r w:rsidRPr="000104C8">
        <w:rPr>
          <w:rFonts w:ascii="PT Astra Serif" w:hAnsi="PT Astra Serif"/>
          <w:i/>
          <w:sz w:val="26"/>
          <w:szCs w:val="26"/>
        </w:rPr>
        <w:t>:</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принимает и регистрирует заявления от заявителя;</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запрашивает дополнительную или уточняющую информацию у заявителя;</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принимает решение о зачислении</w:t>
      </w:r>
      <w:r w:rsidR="00211153" w:rsidRPr="000104C8">
        <w:rPr>
          <w:rFonts w:ascii="PT Astra Serif" w:hAnsi="PT Astra Serif"/>
          <w:sz w:val="26"/>
          <w:szCs w:val="26"/>
        </w:rPr>
        <w:t xml:space="preserve"> ребенка в лагерь с дневным пребыванием детей</w:t>
      </w:r>
      <w:r w:rsidRPr="000104C8">
        <w:rPr>
          <w:rFonts w:ascii="PT Astra Serif" w:hAnsi="PT Astra Serif"/>
          <w:sz w:val="26"/>
          <w:szCs w:val="26"/>
        </w:rPr>
        <w:t>;</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уведомляет заявителя о принятом решении;</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 организует условия безопасного функционирования </w:t>
      </w:r>
      <w:r w:rsidR="00A83068" w:rsidRPr="000104C8">
        <w:rPr>
          <w:rFonts w:ascii="PT Astra Serif" w:hAnsi="PT Astra Serif"/>
          <w:sz w:val="26"/>
          <w:szCs w:val="26"/>
        </w:rPr>
        <w:t>организации</w:t>
      </w:r>
      <w:r w:rsidRPr="000104C8">
        <w:rPr>
          <w:rFonts w:ascii="PT Astra Serif" w:hAnsi="PT Astra Serif"/>
          <w:sz w:val="26"/>
          <w:szCs w:val="26"/>
        </w:rPr>
        <w:t xml:space="preserve"> в период каникул в соответствии с требованиями санитарных правил и норм, государственного пожарного надзора, инспекции по охране труда и технике безопасности;</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организует питание учащихся;</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организует работы по проведению мероприятий, предотвращающих чрезвычайные ситуации (антитеррористических, противопожарных и других);</w:t>
      </w:r>
    </w:p>
    <w:p w:rsidR="00924523" w:rsidRPr="000104C8" w:rsidRDefault="00924523" w:rsidP="000104C8">
      <w:pPr>
        <w:pStyle w:val="a6"/>
        <w:spacing w:before="0" w:beforeAutospacing="0" w:after="0" w:afterAutospacing="0"/>
        <w:ind w:firstLine="708"/>
        <w:jc w:val="both"/>
        <w:rPr>
          <w:rFonts w:ascii="PT Astra Serif" w:hAnsi="PT Astra Serif"/>
          <w:sz w:val="26"/>
          <w:szCs w:val="26"/>
        </w:rPr>
      </w:pPr>
      <w:r w:rsidRPr="000104C8">
        <w:rPr>
          <w:rFonts w:ascii="PT Astra Serif" w:hAnsi="PT Astra Serif"/>
          <w:sz w:val="26"/>
          <w:szCs w:val="26"/>
        </w:rPr>
        <w:t xml:space="preserve">- организует медицинское обслуживание </w:t>
      </w:r>
      <w:r w:rsidR="00363944" w:rsidRPr="000104C8">
        <w:rPr>
          <w:rFonts w:ascii="PT Astra Serif" w:hAnsi="PT Astra Serif"/>
          <w:sz w:val="26"/>
          <w:szCs w:val="26"/>
        </w:rPr>
        <w:t>обу</w:t>
      </w:r>
      <w:r w:rsidRPr="000104C8">
        <w:rPr>
          <w:rFonts w:ascii="PT Astra Serif" w:hAnsi="PT Astra Serif"/>
          <w:sz w:val="26"/>
          <w:szCs w:val="26"/>
        </w:rPr>
        <w:t>ча</w:t>
      </w:r>
      <w:r w:rsidR="00363944" w:rsidRPr="000104C8">
        <w:rPr>
          <w:rFonts w:ascii="PT Astra Serif" w:hAnsi="PT Astra Serif"/>
          <w:sz w:val="26"/>
          <w:szCs w:val="26"/>
        </w:rPr>
        <w:t>ю</w:t>
      </w:r>
      <w:r w:rsidRPr="000104C8">
        <w:rPr>
          <w:rFonts w:ascii="PT Astra Serif" w:hAnsi="PT Astra Serif"/>
          <w:sz w:val="26"/>
          <w:szCs w:val="26"/>
        </w:rPr>
        <w:t>щихся.</w:t>
      </w:r>
    </w:p>
    <w:p w:rsidR="00924523" w:rsidRPr="000104C8" w:rsidRDefault="00924523" w:rsidP="000104C8">
      <w:pPr>
        <w:ind w:firstLine="708"/>
        <w:jc w:val="both"/>
        <w:rPr>
          <w:rFonts w:ascii="PT Astra Serif" w:hAnsi="PT Astra Serif"/>
          <w:sz w:val="26"/>
          <w:szCs w:val="26"/>
        </w:rPr>
      </w:pPr>
      <w:r w:rsidRPr="00A609A9">
        <w:rPr>
          <w:rFonts w:ascii="PT Astra Serif" w:hAnsi="PT Astra Serif"/>
          <w:sz w:val="26"/>
          <w:szCs w:val="26"/>
        </w:rPr>
        <w:t>3.5.</w:t>
      </w:r>
      <w:r w:rsidR="00E42608" w:rsidRPr="00A609A9">
        <w:rPr>
          <w:rFonts w:ascii="PT Astra Serif" w:hAnsi="PT Astra Serif"/>
          <w:sz w:val="26"/>
          <w:szCs w:val="26"/>
        </w:rPr>
        <w:t>1</w:t>
      </w:r>
      <w:r w:rsidRPr="00A609A9">
        <w:rPr>
          <w:rFonts w:ascii="PT Astra Serif" w:hAnsi="PT Astra Serif"/>
          <w:sz w:val="26"/>
          <w:szCs w:val="26"/>
        </w:rPr>
        <w:t>.</w:t>
      </w:r>
      <w:r w:rsidRPr="000104C8">
        <w:rPr>
          <w:rFonts w:ascii="PT Astra Serif" w:hAnsi="PT Astra Serif"/>
          <w:sz w:val="26"/>
          <w:szCs w:val="26"/>
        </w:rPr>
        <w:t xml:space="preserve"> Порядок предоставления муниципальной услуги в части предоставления организованного отдыха детям муниципального образования Плавский район в лагерях с дневным пребыванием</w:t>
      </w:r>
      <w:r w:rsidR="00B378D7" w:rsidRPr="000104C8">
        <w:rPr>
          <w:rFonts w:ascii="PT Astra Serif" w:hAnsi="PT Astra Serif"/>
          <w:sz w:val="26"/>
          <w:szCs w:val="26"/>
        </w:rPr>
        <w:t xml:space="preserve"> детей</w:t>
      </w:r>
      <w:r w:rsidRPr="000104C8">
        <w:rPr>
          <w:rFonts w:ascii="PT Astra Serif" w:hAnsi="PT Astra Serif"/>
          <w:sz w:val="26"/>
          <w:szCs w:val="26"/>
        </w:rPr>
        <w:t xml:space="preserve"> на базе образовательных </w:t>
      </w:r>
      <w:r w:rsidR="00D571AB" w:rsidRPr="000104C8">
        <w:rPr>
          <w:rFonts w:ascii="PT Astra Serif" w:hAnsi="PT Astra Serif"/>
          <w:sz w:val="26"/>
          <w:szCs w:val="26"/>
        </w:rPr>
        <w:t>организаций</w:t>
      </w:r>
      <w:r w:rsidRPr="000104C8">
        <w:rPr>
          <w:rFonts w:ascii="PT Astra Serif" w:hAnsi="PT Astra Serif"/>
          <w:sz w:val="26"/>
          <w:szCs w:val="26"/>
        </w:rPr>
        <w:t xml:space="preserve"> в каникулярное время.</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Оплата наборов продуктов питания в лагерях с дневной формой пребывания предоставляется детям в возрасте от 7 до 1</w:t>
      </w:r>
      <w:r w:rsidR="00D571AB" w:rsidRPr="000104C8">
        <w:rPr>
          <w:rFonts w:ascii="PT Astra Serif" w:hAnsi="PT Astra Serif"/>
          <w:sz w:val="26"/>
          <w:szCs w:val="26"/>
        </w:rPr>
        <w:t>5</w:t>
      </w:r>
      <w:r w:rsidRPr="000104C8">
        <w:rPr>
          <w:rFonts w:ascii="PT Astra Serif" w:hAnsi="PT Astra Serif"/>
          <w:sz w:val="26"/>
          <w:szCs w:val="26"/>
        </w:rPr>
        <w:t xml:space="preserve"> лет включительно.</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Для получения оплаты родитель (законный представитель) обращается в образовательн</w:t>
      </w:r>
      <w:r w:rsidR="00B378D7" w:rsidRPr="000104C8">
        <w:rPr>
          <w:rFonts w:ascii="PT Astra Serif" w:hAnsi="PT Astra Serif"/>
          <w:sz w:val="26"/>
          <w:szCs w:val="26"/>
        </w:rPr>
        <w:t>ую</w:t>
      </w:r>
      <w:r w:rsidRPr="000104C8">
        <w:rPr>
          <w:rFonts w:ascii="PT Astra Serif" w:hAnsi="PT Astra Serif"/>
          <w:sz w:val="26"/>
          <w:szCs w:val="26"/>
        </w:rPr>
        <w:t xml:space="preserve"> </w:t>
      </w:r>
      <w:r w:rsidR="00B378D7" w:rsidRPr="000104C8">
        <w:rPr>
          <w:rFonts w:ascii="PT Astra Serif" w:hAnsi="PT Astra Serif"/>
          <w:sz w:val="26"/>
          <w:szCs w:val="26"/>
        </w:rPr>
        <w:t>организацию</w:t>
      </w:r>
      <w:r w:rsidRPr="000104C8">
        <w:rPr>
          <w:rFonts w:ascii="PT Astra Serif" w:hAnsi="PT Astra Serif"/>
          <w:sz w:val="26"/>
          <w:szCs w:val="26"/>
        </w:rPr>
        <w:t>, организующ</w:t>
      </w:r>
      <w:r w:rsidR="00B378D7" w:rsidRPr="000104C8">
        <w:rPr>
          <w:rFonts w:ascii="PT Astra Serif" w:hAnsi="PT Astra Serif"/>
          <w:sz w:val="26"/>
          <w:szCs w:val="26"/>
        </w:rPr>
        <w:t>ую</w:t>
      </w:r>
      <w:r w:rsidRPr="000104C8">
        <w:rPr>
          <w:rFonts w:ascii="PT Astra Serif" w:hAnsi="PT Astra Serif"/>
          <w:sz w:val="26"/>
          <w:szCs w:val="26"/>
        </w:rPr>
        <w:t xml:space="preserve"> лагерь</w:t>
      </w:r>
      <w:r w:rsidR="00B378D7" w:rsidRPr="000104C8">
        <w:rPr>
          <w:rFonts w:ascii="PT Astra Serif" w:hAnsi="PT Astra Serif"/>
          <w:sz w:val="26"/>
          <w:szCs w:val="26"/>
        </w:rPr>
        <w:t xml:space="preserve"> с дневным пребыванием детей</w:t>
      </w:r>
      <w:r w:rsidRPr="000104C8">
        <w:rPr>
          <w:rFonts w:ascii="PT Astra Serif" w:hAnsi="PT Astra Serif"/>
          <w:sz w:val="26"/>
          <w:szCs w:val="26"/>
        </w:rPr>
        <w:t>, с заявлением установленного образца.</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Руководитель </w:t>
      </w:r>
      <w:r w:rsidR="00B378D7" w:rsidRPr="000104C8">
        <w:rPr>
          <w:rFonts w:ascii="PT Astra Serif" w:hAnsi="PT Astra Serif"/>
          <w:sz w:val="26"/>
          <w:szCs w:val="26"/>
        </w:rPr>
        <w:t>организации</w:t>
      </w:r>
      <w:r w:rsidRPr="000104C8">
        <w:rPr>
          <w:rFonts w:ascii="PT Astra Serif" w:hAnsi="PT Astra Serif"/>
          <w:sz w:val="26"/>
          <w:szCs w:val="26"/>
        </w:rPr>
        <w:t>, организующе</w:t>
      </w:r>
      <w:r w:rsidR="00B378D7" w:rsidRPr="000104C8">
        <w:rPr>
          <w:rFonts w:ascii="PT Astra Serif" w:hAnsi="PT Astra Serif"/>
          <w:sz w:val="26"/>
          <w:szCs w:val="26"/>
        </w:rPr>
        <w:t>й</w:t>
      </w:r>
      <w:r w:rsidRPr="000104C8">
        <w:rPr>
          <w:rFonts w:ascii="PT Astra Serif" w:hAnsi="PT Astra Serif"/>
          <w:sz w:val="26"/>
          <w:szCs w:val="26"/>
        </w:rPr>
        <w:t xml:space="preserve"> лагерь с дневным пребыванием</w:t>
      </w:r>
      <w:r w:rsidR="00B378D7" w:rsidRPr="000104C8">
        <w:rPr>
          <w:rFonts w:ascii="PT Astra Serif" w:hAnsi="PT Astra Serif"/>
          <w:sz w:val="26"/>
          <w:szCs w:val="26"/>
        </w:rPr>
        <w:t xml:space="preserve"> детей</w:t>
      </w:r>
      <w:r w:rsidRPr="000104C8">
        <w:rPr>
          <w:rFonts w:ascii="PT Astra Serif" w:hAnsi="PT Astra Serif"/>
          <w:sz w:val="26"/>
          <w:szCs w:val="26"/>
        </w:rPr>
        <w:t xml:space="preserve">, составляет сводный список детей, желающих посещать лагерь с дневным пребыванием детей, и направляет его в </w:t>
      </w:r>
      <w:r w:rsidR="005C407C" w:rsidRPr="000104C8">
        <w:rPr>
          <w:rFonts w:ascii="PT Astra Serif" w:hAnsi="PT Astra Serif"/>
          <w:sz w:val="26"/>
          <w:szCs w:val="26"/>
        </w:rPr>
        <w:t>Комитет</w:t>
      </w:r>
      <w:r w:rsidRPr="000104C8">
        <w:rPr>
          <w:rFonts w:ascii="PT Astra Serif" w:hAnsi="PT Astra Serif"/>
          <w:sz w:val="26"/>
          <w:szCs w:val="26"/>
        </w:rPr>
        <w:t xml:space="preserve">. </w:t>
      </w:r>
    </w:p>
    <w:p w:rsidR="00924523" w:rsidRPr="000104C8" w:rsidRDefault="005C407C" w:rsidP="000104C8">
      <w:pPr>
        <w:ind w:firstLine="708"/>
        <w:jc w:val="both"/>
        <w:rPr>
          <w:rFonts w:ascii="PT Astra Serif" w:hAnsi="PT Astra Serif"/>
          <w:sz w:val="26"/>
          <w:szCs w:val="26"/>
        </w:rPr>
      </w:pPr>
      <w:r w:rsidRPr="000104C8">
        <w:rPr>
          <w:rFonts w:ascii="PT Astra Serif" w:hAnsi="PT Astra Serif"/>
          <w:sz w:val="26"/>
          <w:szCs w:val="26"/>
        </w:rPr>
        <w:t>Комитет</w:t>
      </w:r>
      <w:r w:rsidR="00924523" w:rsidRPr="000104C8">
        <w:rPr>
          <w:rFonts w:ascii="PT Astra Serif" w:hAnsi="PT Astra Serif"/>
          <w:sz w:val="26"/>
          <w:szCs w:val="26"/>
        </w:rPr>
        <w:t xml:space="preserve"> обеспечивает финансирование стоимости пребывания в лагерях с дневным пребыванием детей исходя из средств областного и муниципального бюджетов, направленных на организацию отдыха и оздоровления детей.</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 xml:space="preserve"> Ответственность за достоверность информации, предоставляемой в уполномоченный орган, возлагается на руководителей </w:t>
      </w:r>
      <w:r w:rsidR="00B378D7" w:rsidRPr="000104C8">
        <w:rPr>
          <w:rFonts w:ascii="PT Astra Serif" w:hAnsi="PT Astra Serif"/>
          <w:sz w:val="26"/>
          <w:szCs w:val="26"/>
        </w:rPr>
        <w:t>организаций</w:t>
      </w:r>
      <w:r w:rsidRPr="000104C8">
        <w:rPr>
          <w:rFonts w:ascii="PT Astra Serif" w:hAnsi="PT Astra Serif"/>
          <w:sz w:val="26"/>
          <w:szCs w:val="26"/>
        </w:rPr>
        <w:t>, организующих лагеря с дневным пребыванием детей.</w:t>
      </w:r>
    </w:p>
    <w:p w:rsidR="00924523" w:rsidRPr="000104C8" w:rsidRDefault="00924523" w:rsidP="000104C8">
      <w:pPr>
        <w:ind w:firstLine="708"/>
        <w:jc w:val="both"/>
        <w:rPr>
          <w:rFonts w:ascii="PT Astra Serif" w:hAnsi="PT Astra Serif"/>
          <w:sz w:val="26"/>
          <w:szCs w:val="26"/>
        </w:rPr>
      </w:pPr>
      <w:r w:rsidRPr="000104C8">
        <w:rPr>
          <w:rFonts w:ascii="PT Astra Serif" w:hAnsi="PT Astra Serif"/>
          <w:sz w:val="26"/>
          <w:szCs w:val="26"/>
        </w:rPr>
        <w:t>Контроль за целевым расходованием средств по оплате стоимости содержания детей в лагерях с дневной формой пребывания возлагается на руководителя уполномоченного органа.</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3.6. Порядок осуществления административных процедур и административных действий в электронной форме</w:t>
      </w:r>
      <w:r w:rsidR="001A01D6" w:rsidRPr="00A609A9">
        <w:rPr>
          <w:rFonts w:ascii="PT Astra Serif" w:hAnsi="PT Astra Serif"/>
          <w:sz w:val="26"/>
          <w:szCs w:val="26"/>
        </w:rPr>
        <w:t xml:space="preserve">, в том числе с </w:t>
      </w:r>
      <w:r w:rsidR="001A01D6" w:rsidRPr="00A609A9">
        <w:rPr>
          <w:rFonts w:ascii="PT Astra Serif" w:eastAsiaTheme="minorHAnsi" w:hAnsi="PT Astra Serif"/>
          <w:color w:val="000000"/>
          <w:sz w:val="26"/>
          <w:szCs w:val="26"/>
          <w:lang w:eastAsia="en-US"/>
        </w:rPr>
        <w:t>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муниципального образования Плавский район</w:t>
      </w:r>
      <w:r w:rsidRPr="00A609A9">
        <w:rPr>
          <w:rFonts w:ascii="PT Astra Serif" w:hAnsi="PT Astra Serif"/>
          <w:sz w:val="26"/>
          <w:szCs w:val="26"/>
        </w:rPr>
        <w:t>.</w:t>
      </w:r>
    </w:p>
    <w:p w:rsidR="00924523"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 Плавский район.</w:t>
      </w:r>
    </w:p>
    <w:p w:rsidR="00924523"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Заявители могут направить в электронной форме запрос о ходе предоставления муниципальной усл</w:t>
      </w:r>
      <w:r w:rsidR="00455845" w:rsidRPr="000104C8">
        <w:rPr>
          <w:rFonts w:ascii="PT Astra Serif" w:hAnsi="PT Astra Serif"/>
          <w:sz w:val="26"/>
          <w:szCs w:val="26"/>
        </w:rPr>
        <w:t>уги на адрес электронной почты а</w:t>
      </w:r>
      <w:r w:rsidRPr="000104C8">
        <w:rPr>
          <w:rFonts w:ascii="PT Astra Serif" w:hAnsi="PT Astra Serif"/>
          <w:sz w:val="26"/>
          <w:szCs w:val="26"/>
        </w:rPr>
        <w:t>дминистрации МО Плавский район либо на официальный сайт муниципального образования Плавский район.</w:t>
      </w:r>
    </w:p>
    <w:p w:rsidR="00566DB5"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Срок рассмотрения запроса заявителя, поданного в электронной форме, -  двадцать календарных дней со дня поступления обращения.</w:t>
      </w:r>
    </w:p>
    <w:p w:rsidR="00924523"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В указанный срок входит:</w:t>
      </w:r>
    </w:p>
    <w:p w:rsidR="00924523"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 xml:space="preserve">информирование </w:t>
      </w:r>
      <w:r w:rsidR="00E8010D" w:rsidRPr="000104C8">
        <w:rPr>
          <w:rFonts w:ascii="PT Astra Serif" w:hAnsi="PT Astra Serif"/>
          <w:sz w:val="26"/>
          <w:szCs w:val="26"/>
        </w:rPr>
        <w:t>председателя Комитета</w:t>
      </w:r>
      <w:r w:rsidRPr="000104C8">
        <w:rPr>
          <w:rFonts w:ascii="PT Astra Serif" w:hAnsi="PT Astra Serif"/>
          <w:sz w:val="26"/>
          <w:szCs w:val="26"/>
        </w:rPr>
        <w:t xml:space="preserve"> о поступлении запроса - 2 дня;</w:t>
      </w:r>
    </w:p>
    <w:p w:rsidR="00924523"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 xml:space="preserve">подготовка проекта ответа и передача его </w:t>
      </w:r>
      <w:r w:rsidR="00E8010D" w:rsidRPr="000104C8">
        <w:rPr>
          <w:rFonts w:ascii="PT Astra Serif" w:hAnsi="PT Astra Serif"/>
          <w:sz w:val="26"/>
          <w:szCs w:val="26"/>
        </w:rPr>
        <w:t>председателю Комитета</w:t>
      </w:r>
      <w:r w:rsidRPr="000104C8">
        <w:rPr>
          <w:rFonts w:ascii="PT Astra Serif" w:hAnsi="PT Astra Serif"/>
          <w:sz w:val="26"/>
          <w:szCs w:val="26"/>
        </w:rPr>
        <w:t xml:space="preserve"> - 1</w:t>
      </w:r>
      <w:r w:rsidR="00566DB5" w:rsidRPr="000104C8">
        <w:rPr>
          <w:rFonts w:ascii="PT Astra Serif" w:hAnsi="PT Astra Serif"/>
          <w:sz w:val="26"/>
          <w:szCs w:val="26"/>
        </w:rPr>
        <w:t>5</w:t>
      </w:r>
      <w:r w:rsidRPr="000104C8">
        <w:rPr>
          <w:rFonts w:ascii="PT Astra Serif" w:hAnsi="PT Astra Serif"/>
          <w:sz w:val="26"/>
          <w:szCs w:val="26"/>
        </w:rPr>
        <w:t xml:space="preserve"> дней (ответственное лицо – специалист </w:t>
      </w:r>
      <w:r w:rsidR="00E8010D" w:rsidRPr="000104C8">
        <w:rPr>
          <w:rFonts w:ascii="PT Astra Serif" w:hAnsi="PT Astra Serif"/>
          <w:sz w:val="26"/>
          <w:szCs w:val="26"/>
        </w:rPr>
        <w:t>Комитета образования</w:t>
      </w:r>
      <w:r w:rsidRPr="000104C8">
        <w:rPr>
          <w:rFonts w:ascii="PT Astra Serif" w:hAnsi="PT Astra Serif"/>
          <w:sz w:val="26"/>
          <w:szCs w:val="26"/>
        </w:rPr>
        <w:t xml:space="preserve">). Ответственное лицо за соблюдение сроков подготовки ответа заявителю и передачу подготовленного проекта ответа заявителю на согласование </w:t>
      </w:r>
      <w:r w:rsidR="00E8010D" w:rsidRPr="000104C8">
        <w:rPr>
          <w:rFonts w:ascii="PT Astra Serif" w:hAnsi="PT Astra Serif"/>
          <w:sz w:val="26"/>
          <w:szCs w:val="26"/>
        </w:rPr>
        <w:t>председателю Комитета</w:t>
      </w:r>
      <w:r w:rsidRPr="000104C8">
        <w:rPr>
          <w:rFonts w:ascii="PT Astra Serif" w:hAnsi="PT Astra Serif"/>
          <w:sz w:val="26"/>
          <w:szCs w:val="26"/>
        </w:rPr>
        <w:t>;</w:t>
      </w:r>
    </w:p>
    <w:p w:rsidR="00924523"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 xml:space="preserve">согласование ответа </w:t>
      </w:r>
      <w:r w:rsidR="00E8010D" w:rsidRPr="000104C8">
        <w:rPr>
          <w:rFonts w:ascii="PT Astra Serif" w:hAnsi="PT Astra Serif"/>
          <w:sz w:val="26"/>
          <w:szCs w:val="26"/>
        </w:rPr>
        <w:t>председателем Комитета</w:t>
      </w:r>
      <w:r w:rsidRPr="000104C8">
        <w:rPr>
          <w:rFonts w:ascii="PT Astra Serif" w:hAnsi="PT Astra Serif"/>
          <w:sz w:val="26"/>
          <w:szCs w:val="26"/>
        </w:rPr>
        <w:t xml:space="preserve"> - 1 день (ответственное лицо </w:t>
      </w:r>
      <w:r w:rsidR="003F0374" w:rsidRPr="000104C8">
        <w:rPr>
          <w:rFonts w:ascii="PT Astra Serif" w:hAnsi="PT Astra Serif"/>
          <w:sz w:val="26"/>
          <w:szCs w:val="26"/>
        </w:rPr>
        <w:t>–</w:t>
      </w:r>
      <w:r w:rsidRPr="000104C8">
        <w:rPr>
          <w:rFonts w:ascii="PT Astra Serif" w:hAnsi="PT Astra Serif"/>
          <w:sz w:val="26"/>
          <w:szCs w:val="26"/>
        </w:rPr>
        <w:t xml:space="preserve"> </w:t>
      </w:r>
      <w:r w:rsidR="00E8010D" w:rsidRPr="000104C8">
        <w:rPr>
          <w:rFonts w:ascii="PT Astra Serif" w:hAnsi="PT Astra Serif"/>
          <w:sz w:val="26"/>
          <w:szCs w:val="26"/>
        </w:rPr>
        <w:t>председатель Комитета</w:t>
      </w:r>
      <w:r w:rsidRPr="000104C8">
        <w:rPr>
          <w:rFonts w:ascii="PT Astra Serif" w:hAnsi="PT Astra Serif"/>
          <w:sz w:val="26"/>
          <w:szCs w:val="26"/>
        </w:rPr>
        <w:t>);</w:t>
      </w:r>
    </w:p>
    <w:p w:rsidR="00924523" w:rsidRPr="000104C8" w:rsidRDefault="00924523" w:rsidP="001F0CA7">
      <w:pPr>
        <w:ind w:firstLine="708"/>
        <w:jc w:val="both"/>
        <w:rPr>
          <w:rFonts w:ascii="PT Astra Serif" w:hAnsi="PT Astra Serif"/>
          <w:sz w:val="26"/>
          <w:szCs w:val="26"/>
        </w:rPr>
      </w:pPr>
      <w:r w:rsidRPr="000104C8">
        <w:rPr>
          <w:rFonts w:ascii="PT Astra Serif" w:hAnsi="PT Astra Serif"/>
          <w:sz w:val="26"/>
          <w:szCs w:val="26"/>
        </w:rPr>
        <w:t xml:space="preserve">корректировка ответа в случае отказа </w:t>
      </w:r>
      <w:r w:rsidR="00E8010D" w:rsidRPr="000104C8">
        <w:rPr>
          <w:rFonts w:ascii="PT Astra Serif" w:hAnsi="PT Astra Serif"/>
          <w:sz w:val="26"/>
          <w:szCs w:val="26"/>
        </w:rPr>
        <w:t>председателем Комитета</w:t>
      </w:r>
      <w:r w:rsidRPr="000104C8">
        <w:rPr>
          <w:rFonts w:ascii="PT Astra Serif" w:hAnsi="PT Astra Serif"/>
          <w:sz w:val="26"/>
          <w:szCs w:val="26"/>
        </w:rPr>
        <w:t xml:space="preserve"> в согласовании письма - 1 день (ответственное лицо – специалист </w:t>
      </w:r>
      <w:r w:rsidR="00E8010D" w:rsidRPr="000104C8">
        <w:rPr>
          <w:rFonts w:ascii="PT Astra Serif" w:hAnsi="PT Astra Serif"/>
          <w:sz w:val="26"/>
          <w:szCs w:val="26"/>
        </w:rPr>
        <w:t>Комитета образования</w:t>
      </w:r>
      <w:r w:rsidRPr="000104C8">
        <w:rPr>
          <w:rFonts w:ascii="PT Astra Serif" w:hAnsi="PT Astra Serif"/>
          <w:sz w:val="26"/>
          <w:szCs w:val="26"/>
        </w:rPr>
        <w:t>);</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отправка ответа на электронный адрес, указанный в запросе – 1 день (ответственное лицо – специалист </w:t>
      </w:r>
      <w:r w:rsidR="00E8010D" w:rsidRPr="000104C8">
        <w:rPr>
          <w:rFonts w:ascii="PT Astra Serif" w:hAnsi="PT Astra Serif"/>
          <w:sz w:val="26"/>
          <w:szCs w:val="26"/>
        </w:rPr>
        <w:t>Комитета образования</w:t>
      </w:r>
      <w:r w:rsidRPr="000104C8">
        <w:rPr>
          <w:rFonts w:ascii="PT Astra Serif" w:hAnsi="PT Astra Serif"/>
          <w:sz w:val="26"/>
          <w:szCs w:val="26"/>
        </w:rPr>
        <w:t xml:space="preserve">; ответственное лицо за соблюдение сроков отправки ответа заявителю </w:t>
      </w:r>
      <w:r w:rsidR="00E8010D" w:rsidRPr="000104C8">
        <w:rPr>
          <w:rFonts w:ascii="PT Astra Serif" w:hAnsi="PT Astra Serif"/>
          <w:sz w:val="26"/>
          <w:szCs w:val="26"/>
        </w:rPr>
        <w:t>–</w:t>
      </w:r>
      <w:r w:rsidRPr="000104C8">
        <w:rPr>
          <w:rFonts w:ascii="PT Astra Serif" w:hAnsi="PT Astra Serif"/>
          <w:sz w:val="26"/>
          <w:szCs w:val="26"/>
        </w:rPr>
        <w:t xml:space="preserve"> </w:t>
      </w:r>
      <w:r w:rsidR="00E8010D" w:rsidRPr="000104C8">
        <w:rPr>
          <w:rFonts w:ascii="PT Astra Serif" w:hAnsi="PT Astra Serif"/>
          <w:sz w:val="26"/>
          <w:szCs w:val="26"/>
        </w:rPr>
        <w:t>председатель Комитета</w:t>
      </w:r>
      <w:r w:rsidRPr="000104C8">
        <w:rPr>
          <w:rFonts w:ascii="PT Astra Serif" w:hAnsi="PT Astra Serif"/>
          <w:sz w:val="26"/>
          <w:szCs w:val="26"/>
        </w:rPr>
        <w:t>).</w:t>
      </w:r>
    </w:p>
    <w:p w:rsidR="00EC5A54" w:rsidRPr="000104C8" w:rsidRDefault="00204960" w:rsidP="000104C8">
      <w:pPr>
        <w:ind w:firstLine="709"/>
        <w:jc w:val="both"/>
        <w:rPr>
          <w:rFonts w:ascii="PT Astra Serif" w:eastAsia="Calibri" w:hAnsi="PT Astra Serif"/>
          <w:color w:val="000000"/>
          <w:sz w:val="26"/>
          <w:szCs w:val="26"/>
          <w:shd w:val="clear" w:color="auto" w:fill="FFFFFF"/>
          <w:lang w:eastAsia="en-US"/>
        </w:rPr>
      </w:pPr>
      <w:r w:rsidRPr="00A609A9">
        <w:rPr>
          <w:rFonts w:ascii="PT Astra Serif" w:hAnsi="PT Astra Serif"/>
          <w:sz w:val="26"/>
          <w:szCs w:val="26"/>
        </w:rPr>
        <w:t>3.6.1.</w:t>
      </w:r>
      <w:r w:rsidRPr="000104C8">
        <w:rPr>
          <w:rFonts w:ascii="PT Astra Serif" w:hAnsi="PT Astra Serif"/>
          <w:b/>
          <w:sz w:val="26"/>
          <w:szCs w:val="26"/>
        </w:rPr>
        <w:t xml:space="preserve"> </w:t>
      </w:r>
      <w:r w:rsidR="00EC5A54" w:rsidRPr="000104C8">
        <w:rPr>
          <w:rFonts w:ascii="PT Astra Serif" w:eastAsia="Calibri" w:hAnsi="PT Astra Serif"/>
          <w:color w:val="000000"/>
          <w:sz w:val="26"/>
          <w:szCs w:val="26"/>
          <w:shd w:val="clear" w:color="auto" w:fill="FFFFFF"/>
          <w:lang w:eastAsia="en-US"/>
        </w:rPr>
        <w:t>Информация о порядке предоставления муниципальной услуги по предоставлению путевок в загородные оздоровительные лагеря размещена на Едином портале государственных и муниципальных услуг (функций) и на</w:t>
      </w:r>
      <w:r w:rsidR="00EC5A54" w:rsidRPr="000104C8">
        <w:rPr>
          <w:rFonts w:ascii="PT Astra Serif" w:eastAsia="Calibri" w:hAnsi="PT Astra Serif"/>
          <w:sz w:val="26"/>
          <w:szCs w:val="26"/>
        </w:rPr>
        <w:t xml:space="preserve"> портале государственных и муниципальных услуг (функций) Тульской области (</w:t>
      </w:r>
      <w:r w:rsidR="00EC5A54" w:rsidRPr="000104C8">
        <w:rPr>
          <w:rFonts w:ascii="PT Astra Serif" w:eastAsia="Calibri" w:hAnsi="PT Astra Serif"/>
          <w:sz w:val="26"/>
          <w:szCs w:val="26"/>
          <w:lang w:val="en-US"/>
        </w:rPr>
        <w:t>http</w:t>
      </w:r>
      <w:r w:rsidR="00EC5A54" w:rsidRPr="000104C8">
        <w:rPr>
          <w:rFonts w:ascii="PT Astra Serif" w:eastAsia="Calibri" w:hAnsi="PT Astra Serif"/>
          <w:sz w:val="26"/>
          <w:szCs w:val="26"/>
        </w:rPr>
        <w:t>://</w:t>
      </w:r>
      <w:r w:rsidR="00EC5A54" w:rsidRPr="000104C8">
        <w:rPr>
          <w:rFonts w:ascii="PT Astra Serif" w:eastAsia="Calibri" w:hAnsi="PT Astra Serif"/>
          <w:sz w:val="26"/>
          <w:szCs w:val="26"/>
          <w:lang w:val="en-US"/>
        </w:rPr>
        <w:t>www</w:t>
      </w:r>
      <w:r w:rsidR="00EC5A54" w:rsidRPr="000104C8">
        <w:rPr>
          <w:rFonts w:ascii="PT Astra Serif" w:eastAsia="Calibri" w:hAnsi="PT Astra Serif"/>
          <w:sz w:val="26"/>
          <w:szCs w:val="26"/>
        </w:rPr>
        <w:t>.</w:t>
      </w:r>
      <w:r w:rsidR="00EC5A54" w:rsidRPr="000104C8">
        <w:rPr>
          <w:rFonts w:ascii="PT Astra Serif" w:eastAsia="Calibri" w:hAnsi="PT Astra Serif"/>
          <w:sz w:val="26"/>
          <w:szCs w:val="26"/>
          <w:lang w:val="en-US"/>
        </w:rPr>
        <w:t>gosuslugi</w:t>
      </w:r>
      <w:r w:rsidR="00EC5A54" w:rsidRPr="000104C8">
        <w:rPr>
          <w:rFonts w:ascii="PT Astra Serif" w:eastAsia="Calibri" w:hAnsi="PT Astra Serif"/>
          <w:sz w:val="26"/>
          <w:szCs w:val="26"/>
        </w:rPr>
        <w:t>71.</w:t>
      </w:r>
      <w:r w:rsidR="00EC5A54" w:rsidRPr="000104C8">
        <w:rPr>
          <w:rFonts w:ascii="PT Astra Serif" w:eastAsia="Calibri" w:hAnsi="PT Astra Serif"/>
          <w:sz w:val="26"/>
          <w:szCs w:val="26"/>
          <w:lang w:val="en-US"/>
        </w:rPr>
        <w:t>ru</w:t>
      </w:r>
      <w:r w:rsidR="00EC5A54" w:rsidRPr="000104C8">
        <w:rPr>
          <w:rFonts w:ascii="PT Astra Serif" w:eastAsia="Calibri" w:hAnsi="PT Astra Serif"/>
          <w:sz w:val="26"/>
          <w:szCs w:val="26"/>
        </w:rPr>
        <w:t>)</w:t>
      </w:r>
      <w:r w:rsidR="00EC5A54" w:rsidRPr="000104C8">
        <w:rPr>
          <w:rFonts w:ascii="PT Astra Serif" w:eastAsia="Calibri" w:hAnsi="PT Astra Serif"/>
          <w:color w:val="000000"/>
          <w:sz w:val="26"/>
          <w:szCs w:val="26"/>
          <w:shd w:val="clear" w:color="auto" w:fill="FFFFFF"/>
          <w:lang w:eastAsia="en-US"/>
        </w:rPr>
        <w:t>.</w:t>
      </w:r>
    </w:p>
    <w:p w:rsidR="00EC5A54" w:rsidRPr="000104C8" w:rsidRDefault="00EC5A54" w:rsidP="000104C8">
      <w:pPr>
        <w:shd w:val="clear" w:color="auto" w:fill="FFFFFF"/>
        <w:ind w:firstLine="709"/>
        <w:jc w:val="both"/>
        <w:rPr>
          <w:rFonts w:ascii="PT Astra Serif" w:hAnsi="PT Astra Serif"/>
          <w:color w:val="000000"/>
          <w:sz w:val="26"/>
          <w:szCs w:val="26"/>
        </w:rPr>
      </w:pPr>
      <w:r w:rsidRPr="000104C8">
        <w:rPr>
          <w:rFonts w:ascii="PT Astra Serif" w:hAnsi="PT Astra Serif"/>
          <w:color w:val="000000"/>
          <w:sz w:val="26"/>
          <w:szCs w:val="26"/>
        </w:rPr>
        <w:t xml:space="preserve">3.6.1.1. Заявителям обеспечивается возможность получения муниципальной услуги на </w:t>
      </w:r>
      <w:r w:rsidRPr="000104C8">
        <w:rPr>
          <w:rFonts w:ascii="PT Astra Serif" w:eastAsia="Calibri" w:hAnsi="PT Astra Serif"/>
          <w:color w:val="000000"/>
          <w:sz w:val="26"/>
          <w:szCs w:val="26"/>
          <w:shd w:val="clear" w:color="auto" w:fill="FFFFFF"/>
          <w:lang w:eastAsia="en-US"/>
        </w:rPr>
        <w:t xml:space="preserve">портале </w:t>
      </w:r>
      <w:r w:rsidRPr="000104C8">
        <w:rPr>
          <w:rFonts w:ascii="PT Astra Serif" w:eastAsia="Calibri" w:hAnsi="PT Astra Serif"/>
          <w:sz w:val="26"/>
          <w:szCs w:val="26"/>
        </w:rPr>
        <w:t>государственных и муниципальных услуг (функций) Тульской области (</w:t>
      </w:r>
      <w:r w:rsidRPr="000104C8">
        <w:rPr>
          <w:rFonts w:ascii="PT Astra Serif" w:eastAsia="Calibri" w:hAnsi="PT Astra Serif"/>
          <w:sz w:val="26"/>
          <w:szCs w:val="26"/>
          <w:lang w:val="en-US"/>
        </w:rPr>
        <w:t>http</w:t>
      </w:r>
      <w:r w:rsidRPr="000104C8">
        <w:rPr>
          <w:rFonts w:ascii="PT Astra Serif" w:eastAsia="Calibri" w:hAnsi="PT Astra Serif"/>
          <w:sz w:val="26"/>
          <w:szCs w:val="26"/>
        </w:rPr>
        <w:t>://</w:t>
      </w:r>
      <w:r w:rsidRPr="000104C8">
        <w:rPr>
          <w:rFonts w:ascii="PT Astra Serif" w:eastAsia="Calibri" w:hAnsi="PT Astra Serif"/>
          <w:sz w:val="26"/>
          <w:szCs w:val="26"/>
          <w:lang w:val="en-US"/>
        </w:rPr>
        <w:t>www</w:t>
      </w:r>
      <w:r w:rsidRPr="000104C8">
        <w:rPr>
          <w:rFonts w:ascii="PT Astra Serif" w:eastAsia="Calibri" w:hAnsi="PT Astra Serif"/>
          <w:sz w:val="26"/>
          <w:szCs w:val="26"/>
        </w:rPr>
        <w:t>.</w:t>
      </w:r>
      <w:r w:rsidRPr="000104C8">
        <w:rPr>
          <w:rFonts w:ascii="PT Astra Serif" w:eastAsia="Calibri" w:hAnsi="PT Astra Serif"/>
          <w:sz w:val="26"/>
          <w:szCs w:val="26"/>
          <w:lang w:val="en-US"/>
        </w:rPr>
        <w:t>gosuslugi</w:t>
      </w:r>
      <w:r w:rsidRPr="000104C8">
        <w:rPr>
          <w:rFonts w:ascii="PT Astra Serif" w:eastAsia="Calibri" w:hAnsi="PT Astra Serif"/>
          <w:sz w:val="26"/>
          <w:szCs w:val="26"/>
        </w:rPr>
        <w:t>71.</w:t>
      </w:r>
      <w:r w:rsidRPr="000104C8">
        <w:rPr>
          <w:rFonts w:ascii="PT Astra Serif" w:eastAsia="Calibri" w:hAnsi="PT Astra Serif"/>
          <w:sz w:val="26"/>
          <w:szCs w:val="26"/>
          <w:lang w:val="en-US"/>
        </w:rPr>
        <w:t>ru</w:t>
      </w:r>
      <w:r w:rsidRPr="000104C8">
        <w:rPr>
          <w:rFonts w:ascii="PT Astra Serif" w:eastAsia="Calibri" w:hAnsi="PT Astra Serif"/>
          <w:sz w:val="26"/>
          <w:szCs w:val="26"/>
        </w:rPr>
        <w:t>)</w:t>
      </w:r>
      <w:r w:rsidRPr="000104C8">
        <w:rPr>
          <w:rFonts w:ascii="PT Astra Serif" w:eastAsia="Calibri" w:hAnsi="PT Astra Serif"/>
          <w:color w:val="000000"/>
          <w:sz w:val="26"/>
          <w:szCs w:val="26"/>
          <w:shd w:val="clear" w:color="auto" w:fill="FFFFFF"/>
          <w:lang w:eastAsia="en-US"/>
        </w:rPr>
        <w:t>.</w:t>
      </w:r>
    </w:p>
    <w:p w:rsidR="00EC5A54" w:rsidRPr="000104C8" w:rsidRDefault="00EC5A54" w:rsidP="000104C8">
      <w:pPr>
        <w:shd w:val="clear" w:color="auto" w:fill="FFFFFF"/>
        <w:ind w:firstLine="709"/>
        <w:jc w:val="both"/>
        <w:rPr>
          <w:rFonts w:ascii="PT Astra Serif" w:hAnsi="PT Astra Serif"/>
          <w:color w:val="000000"/>
          <w:sz w:val="26"/>
          <w:szCs w:val="26"/>
        </w:rPr>
      </w:pPr>
      <w:r w:rsidRPr="000104C8">
        <w:rPr>
          <w:rFonts w:ascii="PT Astra Serif" w:hAnsi="PT Astra Serif"/>
          <w:color w:val="000000"/>
          <w:sz w:val="26"/>
          <w:szCs w:val="26"/>
        </w:rPr>
        <w:t xml:space="preserve">Для обращения через портал </w:t>
      </w:r>
      <w:r w:rsidRPr="000104C8">
        <w:rPr>
          <w:rFonts w:ascii="PT Astra Serif" w:eastAsia="Calibri" w:hAnsi="PT Astra Serif"/>
          <w:sz w:val="26"/>
          <w:szCs w:val="26"/>
        </w:rPr>
        <w:t>государственных и муниципальных услуг (функций) Тульской области (</w:t>
      </w:r>
      <w:r w:rsidRPr="000104C8">
        <w:rPr>
          <w:rFonts w:ascii="PT Astra Serif" w:eastAsia="Calibri" w:hAnsi="PT Astra Serif"/>
          <w:sz w:val="26"/>
          <w:szCs w:val="26"/>
          <w:lang w:val="en-US"/>
        </w:rPr>
        <w:t>http</w:t>
      </w:r>
      <w:r w:rsidRPr="000104C8">
        <w:rPr>
          <w:rFonts w:ascii="PT Astra Serif" w:eastAsia="Calibri" w:hAnsi="PT Astra Serif"/>
          <w:sz w:val="26"/>
          <w:szCs w:val="26"/>
        </w:rPr>
        <w:t>://</w:t>
      </w:r>
      <w:r w:rsidRPr="000104C8">
        <w:rPr>
          <w:rFonts w:ascii="PT Astra Serif" w:eastAsia="Calibri" w:hAnsi="PT Astra Serif"/>
          <w:sz w:val="26"/>
          <w:szCs w:val="26"/>
          <w:lang w:val="en-US"/>
        </w:rPr>
        <w:t>www</w:t>
      </w:r>
      <w:r w:rsidRPr="000104C8">
        <w:rPr>
          <w:rFonts w:ascii="PT Astra Serif" w:eastAsia="Calibri" w:hAnsi="PT Astra Serif"/>
          <w:sz w:val="26"/>
          <w:szCs w:val="26"/>
        </w:rPr>
        <w:t>.</w:t>
      </w:r>
      <w:r w:rsidRPr="000104C8">
        <w:rPr>
          <w:rFonts w:ascii="PT Astra Serif" w:eastAsia="Calibri" w:hAnsi="PT Astra Serif"/>
          <w:sz w:val="26"/>
          <w:szCs w:val="26"/>
          <w:lang w:val="en-US"/>
        </w:rPr>
        <w:t>gosuslugi</w:t>
      </w:r>
      <w:r w:rsidRPr="000104C8">
        <w:rPr>
          <w:rFonts w:ascii="PT Astra Serif" w:eastAsia="Calibri" w:hAnsi="PT Astra Serif"/>
          <w:sz w:val="26"/>
          <w:szCs w:val="26"/>
        </w:rPr>
        <w:t>71.</w:t>
      </w:r>
      <w:r w:rsidRPr="000104C8">
        <w:rPr>
          <w:rFonts w:ascii="PT Astra Serif" w:eastAsia="Calibri" w:hAnsi="PT Astra Serif"/>
          <w:sz w:val="26"/>
          <w:szCs w:val="26"/>
          <w:lang w:val="en-US"/>
        </w:rPr>
        <w:t>ru</w:t>
      </w:r>
      <w:r w:rsidRPr="000104C8">
        <w:rPr>
          <w:rFonts w:ascii="PT Astra Serif" w:eastAsia="Calibri" w:hAnsi="PT Astra Serif"/>
          <w:sz w:val="26"/>
          <w:szCs w:val="26"/>
        </w:rPr>
        <w:t>)</w:t>
      </w:r>
      <w:r w:rsidRPr="000104C8">
        <w:rPr>
          <w:rFonts w:ascii="PT Astra Serif" w:eastAsia="Calibri" w:hAnsi="PT Astra Serif"/>
          <w:color w:val="000000"/>
          <w:sz w:val="26"/>
          <w:szCs w:val="26"/>
          <w:shd w:val="clear" w:color="auto" w:fill="FFFFFF"/>
          <w:lang w:eastAsia="en-US"/>
        </w:rPr>
        <w:t xml:space="preserve"> </w:t>
      </w:r>
      <w:r w:rsidRPr="000104C8">
        <w:rPr>
          <w:rFonts w:ascii="PT Astra Serif" w:hAnsi="PT Astra Serif"/>
          <w:color w:val="000000"/>
          <w:sz w:val="26"/>
          <w:szCs w:val="26"/>
        </w:rPr>
        <w:t>заявитель авторизуется в единой системе идентификации и аутентификации, выбирает муниципальную услугу, предоставляемую в электронном виде. Пользователь портала заполняет необходимые данные в форме заявления, в том числе указывает в приоритетном порядке не более трех наименований загородных лагерей и их смен, далее он направляет заполненную форму заявления на получение муниципальной услуги.</w:t>
      </w:r>
    </w:p>
    <w:p w:rsidR="00EC5A54" w:rsidRPr="000104C8" w:rsidRDefault="00EC5A54" w:rsidP="000104C8">
      <w:pPr>
        <w:shd w:val="clear" w:color="auto" w:fill="FFFFFF"/>
        <w:ind w:firstLine="709"/>
        <w:jc w:val="both"/>
        <w:rPr>
          <w:rFonts w:ascii="PT Astra Serif" w:hAnsi="PT Astra Serif"/>
          <w:color w:val="000000"/>
          <w:sz w:val="26"/>
          <w:szCs w:val="26"/>
        </w:rPr>
      </w:pPr>
      <w:r w:rsidRPr="000104C8">
        <w:rPr>
          <w:rFonts w:ascii="PT Astra Serif" w:hAnsi="PT Astra Serif"/>
          <w:color w:val="000000"/>
          <w:sz w:val="26"/>
          <w:szCs w:val="26"/>
        </w:rPr>
        <w:t xml:space="preserve">Изменения статуса заявления на оказание муниципальной услуги заявитель сможет отслеживать в режиме реального времени в личном кабинете на </w:t>
      </w:r>
      <w:r w:rsidRPr="000104C8">
        <w:rPr>
          <w:rFonts w:ascii="PT Astra Serif" w:eastAsia="Calibri" w:hAnsi="PT Astra Serif"/>
          <w:color w:val="000000"/>
          <w:sz w:val="26"/>
          <w:szCs w:val="26"/>
          <w:shd w:val="clear" w:color="auto" w:fill="FFFFFF"/>
          <w:lang w:eastAsia="en-US"/>
        </w:rPr>
        <w:t xml:space="preserve">портале </w:t>
      </w:r>
      <w:r w:rsidRPr="000104C8">
        <w:rPr>
          <w:rFonts w:ascii="PT Astra Serif" w:eastAsia="Calibri" w:hAnsi="PT Astra Serif"/>
          <w:sz w:val="26"/>
          <w:szCs w:val="26"/>
        </w:rPr>
        <w:t>государственных и муниципальных услуг (функций) Тульской области (</w:t>
      </w:r>
      <w:r w:rsidRPr="000104C8">
        <w:rPr>
          <w:rFonts w:ascii="PT Astra Serif" w:eastAsia="Calibri" w:hAnsi="PT Astra Serif"/>
          <w:sz w:val="26"/>
          <w:szCs w:val="26"/>
          <w:lang w:val="en-US"/>
        </w:rPr>
        <w:t>http</w:t>
      </w:r>
      <w:r w:rsidRPr="000104C8">
        <w:rPr>
          <w:rFonts w:ascii="PT Astra Serif" w:eastAsia="Calibri" w:hAnsi="PT Astra Serif"/>
          <w:sz w:val="26"/>
          <w:szCs w:val="26"/>
        </w:rPr>
        <w:t>://</w:t>
      </w:r>
      <w:r w:rsidRPr="000104C8">
        <w:rPr>
          <w:rFonts w:ascii="PT Astra Serif" w:eastAsia="Calibri" w:hAnsi="PT Astra Serif"/>
          <w:sz w:val="26"/>
          <w:szCs w:val="26"/>
          <w:lang w:val="en-US"/>
        </w:rPr>
        <w:t>www</w:t>
      </w:r>
      <w:r w:rsidRPr="000104C8">
        <w:rPr>
          <w:rFonts w:ascii="PT Astra Serif" w:eastAsia="Calibri" w:hAnsi="PT Astra Serif"/>
          <w:sz w:val="26"/>
          <w:szCs w:val="26"/>
        </w:rPr>
        <w:t>.</w:t>
      </w:r>
      <w:r w:rsidRPr="000104C8">
        <w:rPr>
          <w:rFonts w:ascii="PT Astra Serif" w:eastAsia="Calibri" w:hAnsi="PT Astra Serif"/>
          <w:sz w:val="26"/>
          <w:szCs w:val="26"/>
          <w:lang w:val="en-US"/>
        </w:rPr>
        <w:t>gosuslugi</w:t>
      </w:r>
      <w:r w:rsidRPr="000104C8">
        <w:rPr>
          <w:rFonts w:ascii="PT Astra Serif" w:eastAsia="Calibri" w:hAnsi="PT Astra Serif"/>
          <w:sz w:val="26"/>
          <w:szCs w:val="26"/>
        </w:rPr>
        <w:t>71.</w:t>
      </w:r>
      <w:r w:rsidRPr="000104C8">
        <w:rPr>
          <w:rFonts w:ascii="PT Astra Serif" w:eastAsia="Calibri" w:hAnsi="PT Astra Serif"/>
          <w:sz w:val="26"/>
          <w:szCs w:val="26"/>
          <w:lang w:val="en-US"/>
        </w:rPr>
        <w:t>ru</w:t>
      </w:r>
      <w:r w:rsidRPr="000104C8">
        <w:rPr>
          <w:rFonts w:ascii="PT Astra Serif" w:eastAsia="Calibri" w:hAnsi="PT Astra Serif"/>
          <w:sz w:val="26"/>
          <w:szCs w:val="26"/>
        </w:rPr>
        <w:t>)</w:t>
      </w:r>
      <w:r w:rsidRPr="000104C8">
        <w:rPr>
          <w:rFonts w:ascii="PT Astra Serif" w:eastAsia="Calibri" w:hAnsi="PT Astra Serif"/>
          <w:color w:val="000000"/>
          <w:sz w:val="26"/>
          <w:szCs w:val="26"/>
          <w:shd w:val="clear" w:color="auto" w:fill="FFFFFF"/>
          <w:lang w:eastAsia="en-US"/>
        </w:rPr>
        <w:t>.</w:t>
      </w:r>
    </w:p>
    <w:p w:rsidR="00EC5A54" w:rsidRPr="000104C8" w:rsidRDefault="00EC5A54" w:rsidP="000104C8">
      <w:pPr>
        <w:shd w:val="clear" w:color="auto" w:fill="FFFFFF"/>
        <w:ind w:firstLine="709"/>
        <w:jc w:val="both"/>
        <w:rPr>
          <w:rFonts w:ascii="PT Astra Serif" w:hAnsi="PT Astra Serif"/>
          <w:color w:val="000000"/>
          <w:sz w:val="26"/>
          <w:szCs w:val="26"/>
        </w:rPr>
      </w:pPr>
      <w:r w:rsidRPr="000104C8">
        <w:rPr>
          <w:rFonts w:ascii="PT Astra Serif" w:hAnsi="PT Astra Serif"/>
          <w:color w:val="000000"/>
          <w:sz w:val="26"/>
          <w:szCs w:val="26"/>
        </w:rPr>
        <w:t>3.6.1.2. Заявление о предоставлении муниципальной услуги при подаче с портала</w:t>
      </w:r>
      <w:r w:rsidRPr="000104C8">
        <w:rPr>
          <w:rFonts w:ascii="PT Astra Serif" w:eastAsia="Calibri" w:hAnsi="PT Astra Serif"/>
          <w:sz w:val="26"/>
          <w:szCs w:val="26"/>
        </w:rPr>
        <w:t xml:space="preserve"> государственных и муниципальных услуг (функций) Тульской области (</w:t>
      </w:r>
      <w:r w:rsidRPr="000104C8">
        <w:rPr>
          <w:rFonts w:ascii="PT Astra Serif" w:eastAsia="Calibri" w:hAnsi="PT Astra Serif"/>
          <w:sz w:val="26"/>
          <w:szCs w:val="26"/>
          <w:lang w:val="en-US"/>
        </w:rPr>
        <w:t>http</w:t>
      </w:r>
      <w:r w:rsidRPr="000104C8">
        <w:rPr>
          <w:rFonts w:ascii="PT Astra Serif" w:eastAsia="Calibri" w:hAnsi="PT Astra Serif"/>
          <w:sz w:val="26"/>
          <w:szCs w:val="26"/>
        </w:rPr>
        <w:t>://</w:t>
      </w:r>
      <w:r w:rsidRPr="000104C8">
        <w:rPr>
          <w:rFonts w:ascii="PT Astra Serif" w:eastAsia="Calibri" w:hAnsi="PT Astra Serif"/>
          <w:sz w:val="26"/>
          <w:szCs w:val="26"/>
          <w:lang w:val="en-US"/>
        </w:rPr>
        <w:t>www</w:t>
      </w:r>
      <w:r w:rsidRPr="000104C8">
        <w:rPr>
          <w:rFonts w:ascii="PT Astra Serif" w:eastAsia="Calibri" w:hAnsi="PT Astra Serif"/>
          <w:sz w:val="26"/>
          <w:szCs w:val="26"/>
        </w:rPr>
        <w:t>.</w:t>
      </w:r>
      <w:r w:rsidRPr="000104C8">
        <w:rPr>
          <w:rFonts w:ascii="PT Astra Serif" w:eastAsia="Calibri" w:hAnsi="PT Astra Serif"/>
          <w:sz w:val="26"/>
          <w:szCs w:val="26"/>
          <w:lang w:val="en-US"/>
        </w:rPr>
        <w:t>gosuslugi</w:t>
      </w:r>
      <w:r w:rsidRPr="000104C8">
        <w:rPr>
          <w:rFonts w:ascii="PT Astra Serif" w:eastAsia="Calibri" w:hAnsi="PT Astra Serif"/>
          <w:sz w:val="26"/>
          <w:szCs w:val="26"/>
        </w:rPr>
        <w:t>71.</w:t>
      </w:r>
      <w:r w:rsidRPr="000104C8">
        <w:rPr>
          <w:rFonts w:ascii="PT Astra Serif" w:eastAsia="Calibri" w:hAnsi="PT Astra Serif"/>
          <w:sz w:val="26"/>
          <w:szCs w:val="26"/>
          <w:lang w:val="en-US"/>
        </w:rPr>
        <w:t>ru</w:t>
      </w:r>
      <w:r w:rsidRPr="000104C8">
        <w:rPr>
          <w:rFonts w:ascii="PT Astra Serif" w:eastAsia="Calibri" w:hAnsi="PT Astra Serif"/>
          <w:sz w:val="26"/>
          <w:szCs w:val="26"/>
        </w:rPr>
        <w:t>)</w:t>
      </w:r>
      <w:r w:rsidRPr="000104C8">
        <w:rPr>
          <w:rFonts w:ascii="PT Astra Serif" w:hAnsi="PT Astra Serif"/>
          <w:color w:val="000000"/>
          <w:sz w:val="26"/>
          <w:szCs w:val="26"/>
        </w:rPr>
        <w:t xml:space="preserve"> регистрируется автоматически в режиме реального времени. Заявителю в личный кабинет на портал</w:t>
      </w:r>
      <w:r w:rsidRPr="000104C8">
        <w:rPr>
          <w:rFonts w:ascii="PT Astra Serif" w:eastAsia="Calibri" w:hAnsi="PT Astra Serif"/>
          <w:sz w:val="26"/>
          <w:szCs w:val="26"/>
        </w:rPr>
        <w:t xml:space="preserve"> государственных и муниципальных услуг (функций) Тульской области (</w:t>
      </w:r>
      <w:r w:rsidRPr="000104C8">
        <w:rPr>
          <w:rFonts w:ascii="PT Astra Serif" w:eastAsia="Calibri" w:hAnsi="PT Astra Serif"/>
          <w:sz w:val="26"/>
          <w:szCs w:val="26"/>
          <w:lang w:val="en-US"/>
        </w:rPr>
        <w:t>http</w:t>
      </w:r>
      <w:r w:rsidRPr="000104C8">
        <w:rPr>
          <w:rFonts w:ascii="PT Astra Serif" w:eastAsia="Calibri" w:hAnsi="PT Astra Serif"/>
          <w:sz w:val="26"/>
          <w:szCs w:val="26"/>
        </w:rPr>
        <w:t>://</w:t>
      </w:r>
      <w:r w:rsidRPr="000104C8">
        <w:rPr>
          <w:rFonts w:ascii="PT Astra Serif" w:eastAsia="Calibri" w:hAnsi="PT Astra Serif"/>
          <w:sz w:val="26"/>
          <w:szCs w:val="26"/>
          <w:lang w:val="en-US"/>
        </w:rPr>
        <w:t>www</w:t>
      </w:r>
      <w:r w:rsidRPr="000104C8">
        <w:rPr>
          <w:rFonts w:ascii="PT Astra Serif" w:eastAsia="Calibri" w:hAnsi="PT Astra Serif"/>
          <w:sz w:val="26"/>
          <w:szCs w:val="26"/>
        </w:rPr>
        <w:t>.</w:t>
      </w:r>
      <w:r w:rsidRPr="000104C8">
        <w:rPr>
          <w:rFonts w:ascii="PT Astra Serif" w:eastAsia="Calibri" w:hAnsi="PT Astra Serif"/>
          <w:sz w:val="26"/>
          <w:szCs w:val="26"/>
          <w:lang w:val="en-US"/>
        </w:rPr>
        <w:t>gosuslugi</w:t>
      </w:r>
      <w:r w:rsidRPr="000104C8">
        <w:rPr>
          <w:rFonts w:ascii="PT Astra Serif" w:eastAsia="Calibri" w:hAnsi="PT Astra Serif"/>
          <w:sz w:val="26"/>
          <w:szCs w:val="26"/>
        </w:rPr>
        <w:t>71.</w:t>
      </w:r>
      <w:r w:rsidRPr="000104C8">
        <w:rPr>
          <w:rFonts w:ascii="PT Astra Serif" w:eastAsia="Calibri" w:hAnsi="PT Astra Serif"/>
          <w:sz w:val="26"/>
          <w:szCs w:val="26"/>
          <w:lang w:val="en-US"/>
        </w:rPr>
        <w:t>ru</w:t>
      </w:r>
      <w:r w:rsidRPr="000104C8">
        <w:rPr>
          <w:rFonts w:ascii="PT Astra Serif" w:eastAsia="Calibri" w:hAnsi="PT Astra Serif"/>
          <w:sz w:val="26"/>
          <w:szCs w:val="26"/>
        </w:rPr>
        <w:t>)</w:t>
      </w:r>
      <w:r w:rsidRPr="000104C8">
        <w:rPr>
          <w:rFonts w:ascii="PT Astra Serif" w:hAnsi="PT Astra Serif"/>
          <w:color w:val="000000"/>
          <w:sz w:val="26"/>
          <w:szCs w:val="26"/>
        </w:rPr>
        <w:t xml:space="preserve"> приходит уведомление о регистрации заявления. </w:t>
      </w:r>
    </w:p>
    <w:p w:rsidR="00EC5A54" w:rsidRPr="000104C8" w:rsidRDefault="00EC5A54" w:rsidP="000104C8">
      <w:pPr>
        <w:shd w:val="clear" w:color="auto" w:fill="FFFFFF"/>
        <w:ind w:firstLine="709"/>
        <w:jc w:val="both"/>
        <w:rPr>
          <w:rFonts w:ascii="PT Astra Serif" w:hAnsi="PT Astra Serif"/>
          <w:color w:val="000000"/>
          <w:sz w:val="26"/>
          <w:szCs w:val="26"/>
        </w:rPr>
      </w:pPr>
      <w:r w:rsidRPr="000104C8">
        <w:rPr>
          <w:rFonts w:ascii="PT Astra Serif" w:eastAsia="Calibri" w:hAnsi="PT Astra Serif"/>
          <w:color w:val="000000"/>
          <w:sz w:val="26"/>
          <w:szCs w:val="26"/>
          <w:shd w:val="clear" w:color="auto" w:fill="FFFFFF"/>
          <w:lang w:eastAsia="en-US"/>
        </w:rPr>
        <w:t>3.6.1</w:t>
      </w:r>
      <w:r w:rsidRPr="000104C8">
        <w:rPr>
          <w:rFonts w:ascii="PT Astra Serif" w:hAnsi="PT Astra Serif"/>
          <w:color w:val="000000"/>
          <w:sz w:val="26"/>
          <w:szCs w:val="26"/>
        </w:rPr>
        <w:t xml:space="preserve">.3. Ответственный сотрудник рассматривает полученное заявление. В зависимости от даты и времени подачи заявления при наличии свободных путевок заявителю выделяется путевка в загородный оздоровительный лагерь в выбранную смену. </w:t>
      </w:r>
    </w:p>
    <w:p w:rsidR="00EC5A54" w:rsidRPr="000104C8" w:rsidRDefault="00EC5A54" w:rsidP="000104C8">
      <w:pPr>
        <w:shd w:val="clear" w:color="auto" w:fill="FFFFFF"/>
        <w:ind w:firstLine="851"/>
        <w:jc w:val="both"/>
        <w:rPr>
          <w:rFonts w:ascii="PT Astra Serif" w:hAnsi="PT Astra Serif"/>
          <w:color w:val="000000"/>
          <w:sz w:val="26"/>
          <w:szCs w:val="26"/>
        </w:rPr>
      </w:pPr>
      <w:r w:rsidRPr="000104C8">
        <w:rPr>
          <w:rFonts w:ascii="PT Astra Serif" w:hAnsi="PT Astra Serif"/>
          <w:color w:val="000000"/>
          <w:sz w:val="26"/>
          <w:szCs w:val="26"/>
        </w:rPr>
        <w:t>При отсутствии мест в выбранных лагерях и сменах за заявителем сохраняется возможность рассмотрения заявления в случае появления освободившихся путевок в лагеря и смены, указанные в нем.</w:t>
      </w:r>
    </w:p>
    <w:p w:rsidR="00EC5A54" w:rsidRPr="000104C8" w:rsidRDefault="00EC5A54" w:rsidP="000104C8">
      <w:pPr>
        <w:shd w:val="clear" w:color="auto" w:fill="FFFFFF"/>
        <w:ind w:firstLine="851"/>
        <w:jc w:val="both"/>
        <w:rPr>
          <w:rFonts w:ascii="PT Astra Serif" w:hAnsi="PT Astra Serif"/>
          <w:color w:val="000000"/>
          <w:sz w:val="26"/>
          <w:szCs w:val="26"/>
        </w:rPr>
      </w:pPr>
      <w:r w:rsidRPr="000104C8">
        <w:rPr>
          <w:rFonts w:ascii="PT Astra Serif" w:hAnsi="PT Astra Serif"/>
          <w:color w:val="000000"/>
          <w:sz w:val="26"/>
          <w:szCs w:val="26"/>
        </w:rPr>
        <w:t xml:space="preserve"> В течение 1 календарного дня </w:t>
      </w:r>
      <w:r w:rsidRPr="000104C8">
        <w:rPr>
          <w:rFonts w:ascii="PT Astra Serif" w:eastAsiaTheme="minorHAnsi" w:hAnsi="PT Astra Serif"/>
          <w:color w:val="000000"/>
          <w:sz w:val="26"/>
          <w:szCs w:val="26"/>
          <w:lang w:eastAsia="en-US"/>
        </w:rPr>
        <w:t xml:space="preserve">с момента обнаружения оснований для отказа в предоставлении муниципальной услуги заявителю направляется уведомление об отказе в предоставлении </w:t>
      </w:r>
      <w:r w:rsidRPr="000104C8">
        <w:rPr>
          <w:rFonts w:ascii="PT Astra Serif" w:eastAsia="Calibri" w:hAnsi="PT Astra Serif"/>
          <w:color w:val="000000"/>
          <w:sz w:val="26"/>
          <w:szCs w:val="26"/>
          <w:shd w:val="clear" w:color="auto" w:fill="FFFFFF"/>
          <w:lang w:eastAsia="en-US"/>
        </w:rPr>
        <w:t xml:space="preserve">путевки в загородный оздоровительный лагерь </w:t>
      </w:r>
      <w:r w:rsidRPr="000104C8">
        <w:rPr>
          <w:rFonts w:ascii="PT Astra Serif" w:eastAsiaTheme="minorHAnsi" w:hAnsi="PT Astra Serif"/>
          <w:color w:val="000000"/>
          <w:sz w:val="26"/>
          <w:szCs w:val="26"/>
          <w:lang w:eastAsia="en-US"/>
        </w:rPr>
        <w:t>с указанием причин.</w:t>
      </w:r>
      <w:r w:rsidRPr="000104C8">
        <w:rPr>
          <w:rFonts w:ascii="PT Astra Serif" w:hAnsi="PT Astra Serif"/>
          <w:color w:val="000000"/>
          <w:sz w:val="26"/>
          <w:szCs w:val="26"/>
        </w:rPr>
        <w:t xml:space="preserve"> </w:t>
      </w:r>
    </w:p>
    <w:p w:rsidR="00EC5A54" w:rsidRPr="000104C8" w:rsidRDefault="0023021B" w:rsidP="000104C8">
      <w:pPr>
        <w:shd w:val="clear" w:color="auto" w:fill="FFFFFF"/>
        <w:ind w:firstLine="851"/>
        <w:jc w:val="both"/>
        <w:rPr>
          <w:rFonts w:ascii="PT Astra Serif" w:hAnsi="PT Astra Serif"/>
          <w:color w:val="000000"/>
          <w:sz w:val="26"/>
          <w:szCs w:val="26"/>
        </w:rPr>
      </w:pPr>
      <w:r w:rsidRPr="000104C8">
        <w:rPr>
          <w:rFonts w:ascii="PT Astra Serif" w:hAnsi="PT Astra Serif"/>
          <w:color w:val="000000"/>
          <w:sz w:val="26"/>
          <w:szCs w:val="26"/>
        </w:rPr>
        <w:t>3.6.</w:t>
      </w:r>
      <w:r w:rsidR="00EC5A54" w:rsidRPr="000104C8">
        <w:rPr>
          <w:rFonts w:ascii="PT Astra Serif" w:hAnsi="PT Astra Serif"/>
          <w:color w:val="000000"/>
          <w:sz w:val="26"/>
          <w:szCs w:val="26"/>
        </w:rPr>
        <w:t xml:space="preserve">1.4 При наличии свободных путевок в загородный оздоровительный лагерь, заявителю в личный кабинет направляется уведомление о необходимости предоставить оригиналы документов, необходимых для оказания услуги. Заявитель в течение 14 календарных дней с момента получения уведомления должен предоставить в уполномоченный орган, оказывающий данную услугу, оригиналы документов. Ответственный сотрудник проверяет документы на наличие или отсутствие оснований для отказа в предоставлении муниципальной услуги. </w:t>
      </w:r>
    </w:p>
    <w:p w:rsidR="00EC5A54" w:rsidRPr="000104C8" w:rsidRDefault="00EC5A54" w:rsidP="000104C8">
      <w:pPr>
        <w:shd w:val="clear" w:color="auto" w:fill="FFFFFF"/>
        <w:ind w:firstLine="851"/>
        <w:jc w:val="both"/>
        <w:rPr>
          <w:rFonts w:ascii="PT Astra Serif" w:hAnsi="PT Astra Serif"/>
          <w:color w:val="000000"/>
          <w:sz w:val="26"/>
          <w:szCs w:val="26"/>
        </w:rPr>
      </w:pPr>
      <w:r w:rsidRPr="000104C8">
        <w:rPr>
          <w:rFonts w:ascii="PT Astra Serif" w:hAnsi="PT Astra Serif"/>
          <w:color w:val="000000"/>
          <w:sz w:val="26"/>
          <w:szCs w:val="26"/>
        </w:rPr>
        <w:t>Если заявитель предоставил все необходимые документы,</w:t>
      </w:r>
      <w:r w:rsidRPr="000104C8">
        <w:rPr>
          <w:rFonts w:ascii="PT Astra Serif" w:eastAsia="SimSun" w:hAnsi="PT Astra Serif"/>
          <w:bCs/>
          <w:kern w:val="1"/>
          <w:sz w:val="26"/>
          <w:szCs w:val="26"/>
          <w:lang w:eastAsia="ar-SA"/>
        </w:rPr>
        <w:t xml:space="preserve"> указанные в п. </w:t>
      </w:r>
      <w:r w:rsidR="00CC0672" w:rsidRPr="000104C8">
        <w:rPr>
          <w:rFonts w:ascii="PT Astra Serif" w:eastAsia="Calibri" w:hAnsi="PT Astra Serif"/>
          <w:sz w:val="26"/>
          <w:szCs w:val="26"/>
          <w:shd w:val="clear" w:color="auto" w:fill="FFFFFF"/>
          <w:lang w:eastAsia="en-US"/>
        </w:rPr>
        <w:t xml:space="preserve">2.6 </w:t>
      </w:r>
      <w:r w:rsidRPr="000104C8">
        <w:rPr>
          <w:rFonts w:ascii="PT Astra Serif" w:eastAsia="SimSun" w:hAnsi="PT Astra Serif"/>
          <w:bCs/>
          <w:kern w:val="1"/>
          <w:sz w:val="26"/>
          <w:szCs w:val="26"/>
          <w:lang w:eastAsia="ar-SA"/>
        </w:rPr>
        <w:t>настоящего административного регламента</w:t>
      </w:r>
      <w:r w:rsidRPr="000104C8">
        <w:rPr>
          <w:rFonts w:ascii="PT Astra Serif" w:hAnsi="PT Astra Serif"/>
          <w:color w:val="000000"/>
          <w:sz w:val="26"/>
          <w:szCs w:val="26"/>
        </w:rPr>
        <w:t>, а также документы, которые заявитель вправе предоставить по собственной инициативе для предоставления путевки в загородный оздоровительный лагерь, ответственный сотрудник принимает решение о предоставлении или отказе в предоставлении муниципальной услуги в течение 1 календарного дня с момента предоставления оригиналов вышеуказанных документов.</w:t>
      </w:r>
    </w:p>
    <w:p w:rsidR="00EC5A54" w:rsidRPr="000104C8" w:rsidRDefault="00EC5A54" w:rsidP="000104C8">
      <w:pPr>
        <w:shd w:val="clear" w:color="auto" w:fill="FFFFFF"/>
        <w:ind w:firstLine="851"/>
        <w:jc w:val="both"/>
        <w:rPr>
          <w:rFonts w:ascii="PT Astra Serif" w:hAnsi="PT Astra Serif"/>
          <w:color w:val="000000"/>
          <w:sz w:val="26"/>
          <w:szCs w:val="26"/>
        </w:rPr>
      </w:pPr>
      <w:r w:rsidRPr="000104C8">
        <w:rPr>
          <w:rFonts w:ascii="PT Astra Serif" w:eastAsia="Calibri" w:hAnsi="PT Astra Serif"/>
          <w:color w:val="000000"/>
          <w:sz w:val="26"/>
          <w:szCs w:val="26"/>
          <w:shd w:val="clear" w:color="auto" w:fill="FFFFFF"/>
          <w:lang w:eastAsia="en-US"/>
        </w:rPr>
        <w:t xml:space="preserve">В случае необходимости осуществления по каналам межведомственного взаимодействия запросов </w:t>
      </w:r>
      <w:r w:rsidRPr="000104C8">
        <w:rPr>
          <w:rFonts w:ascii="PT Astra Serif" w:hAnsi="PT Astra Serif"/>
          <w:color w:val="000000"/>
          <w:sz w:val="26"/>
          <w:szCs w:val="26"/>
        </w:rPr>
        <w:t>в Системе межведомственного электронного взаимодействия (СМЭВ)</w:t>
      </w:r>
      <w:r w:rsidRPr="000104C8">
        <w:rPr>
          <w:rFonts w:ascii="PT Astra Serif" w:eastAsia="Calibri" w:hAnsi="PT Astra Serif"/>
          <w:color w:val="000000"/>
          <w:sz w:val="26"/>
          <w:szCs w:val="26"/>
          <w:shd w:val="clear" w:color="auto" w:fill="FFFFFF"/>
          <w:lang w:eastAsia="en-US"/>
        </w:rPr>
        <w:t xml:space="preserve"> – срок принятия решения о предоставлении или отказе в предоставлении путевки в загородный оздоровительный лагерь– 5 рабочих дней со дня направления межведомственных запросов.</w:t>
      </w:r>
    </w:p>
    <w:p w:rsidR="00EC5A54" w:rsidRPr="000104C8" w:rsidRDefault="00780F4C" w:rsidP="000104C8">
      <w:pPr>
        <w:ind w:firstLine="709"/>
        <w:jc w:val="both"/>
        <w:rPr>
          <w:rFonts w:ascii="PT Astra Serif" w:eastAsia="Calibri" w:hAnsi="PT Astra Serif"/>
          <w:color w:val="000000"/>
          <w:sz w:val="26"/>
          <w:szCs w:val="26"/>
          <w:lang w:eastAsia="en-US"/>
        </w:rPr>
      </w:pPr>
      <w:r w:rsidRPr="000104C8">
        <w:rPr>
          <w:rFonts w:ascii="PT Astra Serif" w:eastAsia="Calibri" w:hAnsi="PT Astra Serif"/>
          <w:color w:val="000000"/>
          <w:sz w:val="26"/>
          <w:szCs w:val="26"/>
          <w:shd w:val="clear" w:color="auto" w:fill="FFFFFF"/>
          <w:lang w:eastAsia="en-US"/>
        </w:rPr>
        <w:t>3.6.</w:t>
      </w:r>
      <w:r w:rsidR="00EC5A54" w:rsidRPr="000104C8">
        <w:rPr>
          <w:rFonts w:ascii="PT Astra Serif" w:eastAsia="Calibri" w:hAnsi="PT Astra Serif"/>
          <w:color w:val="000000"/>
          <w:sz w:val="26"/>
          <w:szCs w:val="26"/>
          <w:shd w:val="clear" w:color="auto" w:fill="FFFFFF"/>
          <w:lang w:eastAsia="en-US"/>
        </w:rPr>
        <w:t xml:space="preserve">1.5. В случае принятия решения о предоставлении путевки в загородный оздоровительный лагерь ответственный сотрудник уполномоченного органа рассчитывает процент оплаты путевки </w:t>
      </w:r>
      <w:r w:rsidR="00EC5A54" w:rsidRPr="000104C8">
        <w:rPr>
          <w:rFonts w:ascii="PT Astra Serif" w:eastAsia="Calibri" w:hAnsi="PT Astra Serif"/>
          <w:color w:val="000000"/>
          <w:sz w:val="26"/>
          <w:szCs w:val="26"/>
          <w:lang w:eastAsia="en-US"/>
        </w:rPr>
        <w:t>в зависимости от среднедушевого дохода семьи:</w:t>
      </w:r>
    </w:p>
    <w:p w:rsidR="00EC5A54" w:rsidRPr="000104C8" w:rsidRDefault="001F0CA7" w:rsidP="001F0CA7">
      <w:pPr>
        <w:widowControl w:val="0"/>
        <w:autoSpaceDE w:val="0"/>
        <w:autoSpaceDN w:val="0"/>
        <w:adjustRightInd w:val="0"/>
        <w:ind w:firstLine="709"/>
        <w:contextualSpacing/>
        <w:jc w:val="both"/>
        <w:rPr>
          <w:rFonts w:ascii="PT Astra Serif" w:hAnsi="PT Astra Serif"/>
          <w:sz w:val="26"/>
          <w:szCs w:val="26"/>
        </w:rPr>
      </w:pPr>
      <w:r>
        <w:rPr>
          <w:rFonts w:ascii="PT Astra Serif" w:hAnsi="PT Astra Serif"/>
          <w:sz w:val="26"/>
          <w:szCs w:val="26"/>
        </w:rPr>
        <w:t xml:space="preserve">- </w:t>
      </w:r>
      <w:r w:rsidR="00EC5A54" w:rsidRPr="000104C8">
        <w:rPr>
          <w:rFonts w:ascii="PT Astra Serif" w:hAnsi="PT Astra Serif"/>
          <w:sz w:val="26"/>
          <w:szCs w:val="26"/>
        </w:rPr>
        <w:t>в размере 5 процентов от стоимости путевки - для детей, проживающих в семьях со среднедушевым доходом, равным либо не превышающим величину прожиточного минимума в Тульской области;</w:t>
      </w:r>
    </w:p>
    <w:p w:rsidR="00EC5A54" w:rsidRDefault="001F0CA7" w:rsidP="001F0CA7">
      <w:pPr>
        <w:widowControl w:val="0"/>
        <w:autoSpaceDE w:val="0"/>
        <w:autoSpaceDN w:val="0"/>
        <w:adjustRightInd w:val="0"/>
        <w:ind w:firstLine="709"/>
        <w:contextualSpacing/>
        <w:jc w:val="both"/>
        <w:rPr>
          <w:rFonts w:ascii="PT Astra Serif" w:hAnsi="PT Astra Serif"/>
          <w:sz w:val="26"/>
          <w:szCs w:val="26"/>
        </w:rPr>
      </w:pPr>
      <w:r>
        <w:rPr>
          <w:rFonts w:ascii="PT Astra Serif" w:hAnsi="PT Astra Serif"/>
          <w:sz w:val="26"/>
          <w:szCs w:val="26"/>
        </w:rPr>
        <w:t xml:space="preserve">- </w:t>
      </w:r>
      <w:r w:rsidR="00EC5A54" w:rsidRPr="000104C8">
        <w:rPr>
          <w:rFonts w:ascii="PT Astra Serif" w:hAnsi="PT Astra Serif"/>
          <w:sz w:val="26"/>
          <w:szCs w:val="26"/>
        </w:rPr>
        <w:t>в размере 15 процентов от стоимости путевки -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w:t>
      </w:r>
    </w:p>
    <w:p w:rsidR="00EC5A54" w:rsidRPr="000104C8" w:rsidRDefault="001F0CA7" w:rsidP="001F0CA7">
      <w:pPr>
        <w:widowControl w:val="0"/>
        <w:autoSpaceDE w:val="0"/>
        <w:autoSpaceDN w:val="0"/>
        <w:adjustRightInd w:val="0"/>
        <w:ind w:firstLine="709"/>
        <w:contextualSpacing/>
        <w:jc w:val="both"/>
        <w:rPr>
          <w:rFonts w:ascii="PT Astra Serif" w:hAnsi="PT Astra Serif"/>
          <w:sz w:val="26"/>
          <w:szCs w:val="26"/>
        </w:rPr>
      </w:pPr>
      <w:r>
        <w:rPr>
          <w:rFonts w:ascii="PT Astra Serif" w:hAnsi="PT Astra Serif"/>
          <w:sz w:val="26"/>
          <w:szCs w:val="26"/>
        </w:rPr>
        <w:t xml:space="preserve">- </w:t>
      </w:r>
      <w:r w:rsidR="00EC5A54" w:rsidRPr="000104C8">
        <w:rPr>
          <w:rFonts w:ascii="PT Astra Serif" w:hAnsi="PT Astra Serif"/>
          <w:sz w:val="26"/>
          <w:szCs w:val="26"/>
        </w:rPr>
        <w:t>в размере 30 процентов от стоимости путевки - для детей, проживающих в семьях со среднедушевым доходом, превышающим трехкратную величину прожиточного минимума в Тульской области, а также в случае непредставления родителем (законным представителем) документов, необходимых для определения среднедушевого дохода семьи;</w:t>
      </w:r>
    </w:p>
    <w:p w:rsidR="00EC5A54" w:rsidRPr="000104C8" w:rsidRDefault="00EC5A54" w:rsidP="001F0CA7">
      <w:pPr>
        <w:ind w:firstLine="709"/>
        <w:jc w:val="both"/>
        <w:rPr>
          <w:rFonts w:ascii="PT Astra Serif" w:eastAsia="Calibri" w:hAnsi="PT Astra Serif"/>
          <w:color w:val="000000"/>
          <w:sz w:val="26"/>
          <w:szCs w:val="26"/>
          <w:lang w:eastAsia="en-US"/>
        </w:rPr>
      </w:pPr>
      <w:r w:rsidRPr="000104C8">
        <w:rPr>
          <w:rFonts w:ascii="PT Astra Serif" w:eastAsia="Calibri" w:hAnsi="PT Astra Serif"/>
          <w:color w:val="000000"/>
          <w:sz w:val="26"/>
          <w:szCs w:val="26"/>
          <w:lang w:eastAsia="en-US"/>
        </w:rPr>
        <w:t xml:space="preserve">После расчета </w:t>
      </w:r>
      <w:r w:rsidRPr="000104C8">
        <w:rPr>
          <w:rFonts w:ascii="PT Astra Serif" w:eastAsia="Calibri" w:hAnsi="PT Astra Serif"/>
          <w:color w:val="000000"/>
          <w:sz w:val="26"/>
          <w:szCs w:val="26"/>
          <w:shd w:val="clear" w:color="auto" w:fill="FFFFFF"/>
          <w:lang w:eastAsia="en-US"/>
        </w:rPr>
        <w:t xml:space="preserve">частичной оплаты стоимости путевки на портал </w:t>
      </w:r>
      <w:r w:rsidRPr="000104C8">
        <w:rPr>
          <w:rFonts w:ascii="PT Astra Serif" w:eastAsia="Calibri" w:hAnsi="PT Astra Serif"/>
          <w:sz w:val="26"/>
          <w:szCs w:val="26"/>
        </w:rPr>
        <w:t>государственных и муниципальных услуг (функций) Тульской области (</w:t>
      </w:r>
      <w:r w:rsidRPr="000104C8">
        <w:rPr>
          <w:rFonts w:ascii="PT Astra Serif" w:eastAsia="Calibri" w:hAnsi="PT Astra Serif"/>
          <w:sz w:val="26"/>
          <w:szCs w:val="26"/>
          <w:lang w:val="en-US"/>
        </w:rPr>
        <w:t>http</w:t>
      </w:r>
      <w:r w:rsidRPr="000104C8">
        <w:rPr>
          <w:rFonts w:ascii="PT Astra Serif" w:eastAsia="Calibri" w:hAnsi="PT Astra Serif"/>
          <w:sz w:val="26"/>
          <w:szCs w:val="26"/>
        </w:rPr>
        <w:t>://</w:t>
      </w:r>
      <w:r w:rsidRPr="000104C8">
        <w:rPr>
          <w:rFonts w:ascii="PT Astra Serif" w:eastAsia="Calibri" w:hAnsi="PT Astra Serif"/>
          <w:sz w:val="26"/>
          <w:szCs w:val="26"/>
          <w:lang w:val="en-US"/>
        </w:rPr>
        <w:t>www</w:t>
      </w:r>
      <w:r w:rsidRPr="000104C8">
        <w:rPr>
          <w:rFonts w:ascii="PT Astra Serif" w:eastAsia="Calibri" w:hAnsi="PT Astra Serif"/>
          <w:sz w:val="26"/>
          <w:szCs w:val="26"/>
        </w:rPr>
        <w:t>.</w:t>
      </w:r>
      <w:r w:rsidRPr="000104C8">
        <w:rPr>
          <w:rFonts w:ascii="PT Astra Serif" w:eastAsia="Calibri" w:hAnsi="PT Astra Serif"/>
          <w:sz w:val="26"/>
          <w:szCs w:val="26"/>
          <w:lang w:val="en-US"/>
        </w:rPr>
        <w:t>gosuslugi</w:t>
      </w:r>
      <w:r w:rsidRPr="000104C8">
        <w:rPr>
          <w:rFonts w:ascii="PT Astra Serif" w:eastAsia="Calibri" w:hAnsi="PT Astra Serif"/>
          <w:sz w:val="26"/>
          <w:szCs w:val="26"/>
        </w:rPr>
        <w:t>71.</w:t>
      </w:r>
      <w:r w:rsidRPr="000104C8">
        <w:rPr>
          <w:rFonts w:ascii="PT Astra Serif" w:eastAsia="Calibri" w:hAnsi="PT Astra Serif"/>
          <w:sz w:val="26"/>
          <w:szCs w:val="26"/>
          <w:lang w:val="en-US"/>
        </w:rPr>
        <w:t>ru</w:t>
      </w:r>
      <w:r w:rsidRPr="000104C8">
        <w:rPr>
          <w:rFonts w:ascii="PT Astra Serif" w:eastAsia="Calibri" w:hAnsi="PT Astra Serif"/>
          <w:sz w:val="26"/>
          <w:szCs w:val="26"/>
        </w:rPr>
        <w:t>)</w:t>
      </w:r>
      <w:r w:rsidRPr="000104C8">
        <w:rPr>
          <w:rFonts w:ascii="PT Astra Serif" w:eastAsia="Calibri" w:hAnsi="PT Astra Serif"/>
          <w:color w:val="000000"/>
          <w:sz w:val="26"/>
          <w:szCs w:val="26"/>
          <w:shd w:val="clear" w:color="auto" w:fill="FFFFFF"/>
          <w:lang w:eastAsia="en-US"/>
        </w:rPr>
        <w:t xml:space="preserve"> направляется уведомление о необходимости частичной оплаты стоимости путевки в загородный оздоровительный лагерь и реквизиты для совершения оплаты. Заявитель должен произвести оплату в течение 14 календарных дней после предоставления оригиналов документов и расчета стоимости оплаты безналичным расчетом. В случае,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EC5A54" w:rsidRPr="000104C8" w:rsidRDefault="00EC5A54" w:rsidP="000104C8">
      <w:pPr>
        <w:shd w:val="clear" w:color="auto" w:fill="FFFFFF"/>
        <w:ind w:firstLine="709"/>
        <w:jc w:val="both"/>
        <w:rPr>
          <w:rFonts w:ascii="PT Astra Serif" w:eastAsia="Calibri" w:hAnsi="PT Astra Serif"/>
          <w:sz w:val="26"/>
          <w:szCs w:val="26"/>
          <w:lang w:eastAsia="en-US"/>
        </w:rPr>
      </w:pPr>
      <w:r w:rsidRPr="000104C8">
        <w:rPr>
          <w:rFonts w:ascii="PT Astra Serif" w:eastAsia="Calibri" w:hAnsi="PT Astra Serif"/>
          <w:color w:val="000000"/>
          <w:sz w:val="26"/>
          <w:szCs w:val="26"/>
          <w:shd w:val="clear" w:color="auto" w:fill="FFFFFF"/>
          <w:lang w:eastAsia="en-US"/>
        </w:rPr>
        <w:t xml:space="preserve">В случае совершения оплаты в установленные сроки, муниципальная услуга предоставляется заявителю, при этом в личный кабинет на портале </w:t>
      </w:r>
      <w:r w:rsidRPr="000104C8">
        <w:rPr>
          <w:rFonts w:ascii="PT Astra Serif" w:eastAsia="Calibri" w:hAnsi="PT Astra Serif"/>
          <w:sz w:val="26"/>
          <w:szCs w:val="26"/>
        </w:rPr>
        <w:t>государственных и муниципальных услуг (функций) Тульской области (</w:t>
      </w:r>
      <w:r w:rsidRPr="000104C8">
        <w:rPr>
          <w:rFonts w:ascii="PT Astra Serif" w:eastAsia="Calibri" w:hAnsi="PT Astra Serif"/>
          <w:sz w:val="26"/>
          <w:szCs w:val="26"/>
          <w:lang w:val="en-US"/>
        </w:rPr>
        <w:t>http</w:t>
      </w:r>
      <w:r w:rsidRPr="000104C8">
        <w:rPr>
          <w:rFonts w:ascii="PT Astra Serif" w:eastAsia="Calibri" w:hAnsi="PT Astra Serif"/>
          <w:sz w:val="26"/>
          <w:szCs w:val="26"/>
        </w:rPr>
        <w:t>://</w:t>
      </w:r>
      <w:r w:rsidRPr="000104C8">
        <w:rPr>
          <w:rFonts w:ascii="PT Astra Serif" w:eastAsia="Calibri" w:hAnsi="PT Astra Serif"/>
          <w:sz w:val="26"/>
          <w:szCs w:val="26"/>
          <w:lang w:val="en-US"/>
        </w:rPr>
        <w:t>www</w:t>
      </w:r>
      <w:r w:rsidRPr="000104C8">
        <w:rPr>
          <w:rFonts w:ascii="PT Astra Serif" w:eastAsia="Calibri" w:hAnsi="PT Astra Serif"/>
          <w:sz w:val="26"/>
          <w:szCs w:val="26"/>
        </w:rPr>
        <w:t>.</w:t>
      </w:r>
      <w:r w:rsidRPr="000104C8">
        <w:rPr>
          <w:rFonts w:ascii="PT Astra Serif" w:eastAsia="Calibri" w:hAnsi="PT Astra Serif"/>
          <w:sz w:val="26"/>
          <w:szCs w:val="26"/>
          <w:lang w:val="en-US"/>
        </w:rPr>
        <w:t>gosuslugi</w:t>
      </w:r>
      <w:r w:rsidRPr="000104C8">
        <w:rPr>
          <w:rFonts w:ascii="PT Astra Serif" w:eastAsia="Calibri" w:hAnsi="PT Astra Serif"/>
          <w:sz w:val="26"/>
          <w:szCs w:val="26"/>
        </w:rPr>
        <w:t>71.</w:t>
      </w:r>
      <w:r w:rsidRPr="000104C8">
        <w:rPr>
          <w:rFonts w:ascii="PT Astra Serif" w:eastAsia="Calibri" w:hAnsi="PT Astra Serif"/>
          <w:sz w:val="26"/>
          <w:szCs w:val="26"/>
          <w:lang w:val="en-US"/>
        </w:rPr>
        <w:t>ru</w:t>
      </w:r>
      <w:r w:rsidRPr="000104C8">
        <w:rPr>
          <w:rFonts w:ascii="PT Astra Serif" w:eastAsia="Calibri" w:hAnsi="PT Astra Serif"/>
          <w:sz w:val="26"/>
          <w:szCs w:val="26"/>
        </w:rPr>
        <w:t>)</w:t>
      </w:r>
      <w:r w:rsidRPr="000104C8">
        <w:rPr>
          <w:rFonts w:ascii="PT Astra Serif" w:eastAsia="Calibri" w:hAnsi="PT Astra Serif"/>
          <w:color w:val="000000"/>
          <w:sz w:val="26"/>
          <w:szCs w:val="26"/>
          <w:shd w:val="clear" w:color="auto" w:fill="FFFFFF"/>
          <w:lang w:eastAsia="en-US"/>
        </w:rPr>
        <w:t xml:space="preserve"> направляется уведомление о предоставлении путевки в загородный оздоровительный лагерь.</w:t>
      </w:r>
    </w:p>
    <w:p w:rsidR="00D33BF1" w:rsidRPr="000104C8" w:rsidRDefault="00D33BF1" w:rsidP="000104C8">
      <w:pPr>
        <w:ind w:firstLine="709"/>
        <w:jc w:val="center"/>
        <w:rPr>
          <w:rFonts w:ascii="PT Astra Serif" w:hAnsi="PT Astra Serif"/>
          <w:b/>
          <w:sz w:val="26"/>
          <w:szCs w:val="26"/>
        </w:rPr>
      </w:pPr>
    </w:p>
    <w:p w:rsidR="00924523" w:rsidRPr="000104C8" w:rsidRDefault="00924523" w:rsidP="000104C8">
      <w:pPr>
        <w:ind w:firstLine="709"/>
        <w:jc w:val="center"/>
        <w:rPr>
          <w:rFonts w:ascii="PT Astra Serif" w:hAnsi="PT Astra Serif"/>
          <w:b/>
          <w:sz w:val="26"/>
          <w:szCs w:val="26"/>
        </w:rPr>
      </w:pPr>
      <w:r w:rsidRPr="000104C8">
        <w:rPr>
          <w:rFonts w:ascii="PT Astra Serif" w:hAnsi="PT Astra Serif"/>
          <w:b/>
          <w:sz w:val="26"/>
          <w:szCs w:val="26"/>
        </w:rPr>
        <w:t>Описание административных процедур, их последовательность.</w:t>
      </w:r>
    </w:p>
    <w:p w:rsidR="00A609A9" w:rsidRDefault="00A609A9" w:rsidP="001F0CA7">
      <w:pPr>
        <w:ind w:firstLine="709"/>
        <w:jc w:val="both"/>
        <w:rPr>
          <w:rFonts w:ascii="PT Astra Serif" w:hAnsi="PT Astra Serif"/>
          <w:b/>
          <w:sz w:val="26"/>
          <w:szCs w:val="26"/>
        </w:rPr>
      </w:pPr>
    </w:p>
    <w:p w:rsidR="00924523" w:rsidRPr="00A609A9" w:rsidRDefault="00D906D2" w:rsidP="001F0CA7">
      <w:pPr>
        <w:ind w:firstLine="709"/>
        <w:jc w:val="both"/>
        <w:rPr>
          <w:rFonts w:ascii="PT Astra Serif" w:hAnsi="PT Astra Serif"/>
          <w:sz w:val="26"/>
          <w:szCs w:val="26"/>
        </w:rPr>
      </w:pPr>
      <w:r w:rsidRPr="00A609A9">
        <w:rPr>
          <w:rFonts w:ascii="PT Astra Serif" w:hAnsi="PT Astra Serif"/>
          <w:sz w:val="26"/>
          <w:szCs w:val="26"/>
        </w:rPr>
        <w:t xml:space="preserve">3.7. </w:t>
      </w:r>
      <w:r w:rsidR="00924523" w:rsidRPr="00A609A9">
        <w:rPr>
          <w:rFonts w:ascii="PT Astra Serif" w:hAnsi="PT Astra Serif"/>
          <w:sz w:val="26"/>
          <w:szCs w:val="26"/>
        </w:rPr>
        <w:t>Прием заявления и документов, необходимых для предоставления муниципальной услуги.</w:t>
      </w:r>
    </w:p>
    <w:p w:rsidR="00924523" w:rsidRPr="00A609A9" w:rsidRDefault="00924523" w:rsidP="000104C8">
      <w:pPr>
        <w:ind w:firstLine="709"/>
        <w:jc w:val="both"/>
        <w:rPr>
          <w:rFonts w:ascii="PT Astra Serif" w:hAnsi="PT Astra Serif"/>
          <w:sz w:val="26"/>
          <w:szCs w:val="26"/>
        </w:rPr>
      </w:pPr>
      <w:bookmarkStart w:id="37" w:name="sub_1322"/>
      <w:r w:rsidRPr="00A609A9">
        <w:rPr>
          <w:rFonts w:ascii="PT Astra Serif" w:hAnsi="PT Astra Serif"/>
          <w:sz w:val="26"/>
          <w:szCs w:val="26"/>
        </w:rPr>
        <w:t>3.7.</w:t>
      </w:r>
      <w:r w:rsidR="00D906D2" w:rsidRPr="00A609A9">
        <w:rPr>
          <w:rFonts w:ascii="PT Astra Serif" w:hAnsi="PT Astra Serif"/>
          <w:sz w:val="26"/>
          <w:szCs w:val="26"/>
        </w:rPr>
        <w:t>1</w:t>
      </w:r>
      <w:r w:rsidRPr="00A609A9">
        <w:rPr>
          <w:rFonts w:ascii="PT Astra Serif" w:hAnsi="PT Astra Serif"/>
          <w:sz w:val="26"/>
          <w:szCs w:val="26"/>
        </w:rPr>
        <w:t xml:space="preserve"> Юридическим фактом для приема документов, необходимых для предоставления муниципальной услуги, является обращение получателя услуги с заявлением о предоставлении путевки на отдых детей в каникулярное время по форме согласно  </w:t>
      </w:r>
      <w:hyperlink w:anchor="sub_1020" w:history="1">
        <w:r w:rsidR="00455845" w:rsidRPr="00A609A9">
          <w:rPr>
            <w:rFonts w:ascii="PT Astra Serif" w:hAnsi="PT Astra Serif"/>
            <w:sz w:val="26"/>
            <w:szCs w:val="26"/>
            <w:u w:val="single"/>
          </w:rPr>
          <w:t>П</w:t>
        </w:r>
        <w:r w:rsidRPr="00A609A9">
          <w:rPr>
            <w:rFonts w:ascii="PT Astra Serif" w:hAnsi="PT Astra Serif"/>
            <w:sz w:val="26"/>
            <w:szCs w:val="26"/>
            <w:u w:val="single"/>
          </w:rPr>
          <w:t>риложени</w:t>
        </w:r>
        <w:r w:rsidR="00A407F8" w:rsidRPr="00A609A9">
          <w:rPr>
            <w:rFonts w:ascii="PT Astra Serif" w:hAnsi="PT Astra Serif"/>
            <w:sz w:val="26"/>
            <w:szCs w:val="26"/>
            <w:u w:val="single"/>
          </w:rPr>
          <w:t>ю</w:t>
        </w:r>
        <w:r w:rsidR="00455845" w:rsidRPr="00A609A9">
          <w:rPr>
            <w:rFonts w:ascii="PT Astra Serif" w:hAnsi="PT Astra Serif"/>
            <w:sz w:val="26"/>
            <w:szCs w:val="26"/>
            <w:u w:val="single"/>
          </w:rPr>
          <w:t xml:space="preserve"> №</w:t>
        </w:r>
        <w:r w:rsidRPr="00A609A9">
          <w:rPr>
            <w:rFonts w:ascii="PT Astra Serif" w:hAnsi="PT Astra Serif"/>
            <w:sz w:val="26"/>
            <w:szCs w:val="26"/>
            <w:u w:val="single"/>
          </w:rPr>
          <w:t>1</w:t>
        </w:r>
      </w:hyperlink>
      <w:r w:rsidR="00A407F8" w:rsidRPr="00A609A9">
        <w:rPr>
          <w:rFonts w:ascii="PT Astra Serif" w:hAnsi="PT Astra Serif"/>
          <w:sz w:val="26"/>
          <w:szCs w:val="26"/>
        </w:rPr>
        <w:t xml:space="preserve"> </w:t>
      </w:r>
      <w:r w:rsidRPr="00A609A9">
        <w:rPr>
          <w:rFonts w:ascii="PT Astra Serif" w:hAnsi="PT Astra Serif"/>
          <w:sz w:val="26"/>
          <w:szCs w:val="26"/>
        </w:rPr>
        <w:t>к административному регламенту.</w:t>
      </w:r>
    </w:p>
    <w:p w:rsidR="00924523" w:rsidRPr="00A609A9" w:rsidRDefault="00924523" w:rsidP="000104C8">
      <w:pPr>
        <w:ind w:firstLine="709"/>
        <w:jc w:val="both"/>
        <w:rPr>
          <w:rFonts w:ascii="PT Astra Serif" w:hAnsi="PT Astra Serif"/>
          <w:sz w:val="26"/>
          <w:szCs w:val="26"/>
        </w:rPr>
      </w:pPr>
      <w:bookmarkStart w:id="38" w:name="sub_1328"/>
      <w:bookmarkStart w:id="39" w:name="sub_1323"/>
      <w:bookmarkEnd w:id="37"/>
      <w:r w:rsidRPr="00A609A9">
        <w:rPr>
          <w:rFonts w:ascii="PT Astra Serif" w:hAnsi="PT Astra Serif"/>
          <w:sz w:val="26"/>
          <w:szCs w:val="26"/>
        </w:rPr>
        <w:t>3.</w:t>
      </w:r>
      <w:r w:rsidR="00D906D2" w:rsidRPr="00A609A9">
        <w:rPr>
          <w:rFonts w:ascii="PT Astra Serif" w:hAnsi="PT Astra Serif"/>
          <w:sz w:val="26"/>
          <w:szCs w:val="26"/>
        </w:rPr>
        <w:t>7</w:t>
      </w:r>
      <w:r w:rsidRPr="00A609A9">
        <w:rPr>
          <w:rFonts w:ascii="PT Astra Serif" w:hAnsi="PT Astra Serif"/>
          <w:sz w:val="26"/>
          <w:szCs w:val="26"/>
        </w:rPr>
        <w:t>.</w:t>
      </w:r>
      <w:r w:rsidR="00D906D2" w:rsidRPr="00A609A9">
        <w:rPr>
          <w:rFonts w:ascii="PT Astra Serif" w:hAnsi="PT Astra Serif"/>
          <w:sz w:val="26"/>
          <w:szCs w:val="26"/>
        </w:rPr>
        <w:t xml:space="preserve">2. </w:t>
      </w:r>
      <w:r w:rsidRPr="00A609A9">
        <w:rPr>
          <w:rFonts w:ascii="PT Astra Serif" w:hAnsi="PT Astra Serif"/>
          <w:sz w:val="26"/>
          <w:szCs w:val="26"/>
        </w:rPr>
        <w:t xml:space="preserve">Должностными лицами, ответственными за прием документов, являются специалисты </w:t>
      </w:r>
      <w:r w:rsidR="000D57A9" w:rsidRPr="00A609A9">
        <w:rPr>
          <w:rFonts w:ascii="PT Astra Serif" w:hAnsi="PT Astra Serif"/>
          <w:sz w:val="26"/>
          <w:szCs w:val="26"/>
        </w:rPr>
        <w:t>Комитета образования</w:t>
      </w:r>
      <w:r w:rsidRPr="00A609A9">
        <w:rPr>
          <w:rFonts w:ascii="PT Astra Serif" w:hAnsi="PT Astra Serif"/>
          <w:sz w:val="26"/>
          <w:szCs w:val="26"/>
        </w:rPr>
        <w:t>.</w:t>
      </w:r>
    </w:p>
    <w:bookmarkEnd w:id="38"/>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3.</w:t>
      </w:r>
      <w:r w:rsidR="00D906D2" w:rsidRPr="00A609A9">
        <w:rPr>
          <w:rFonts w:ascii="PT Astra Serif" w:hAnsi="PT Astra Serif"/>
          <w:sz w:val="26"/>
          <w:szCs w:val="26"/>
        </w:rPr>
        <w:t>7</w:t>
      </w:r>
      <w:r w:rsidRPr="00A609A9">
        <w:rPr>
          <w:rFonts w:ascii="PT Astra Serif" w:hAnsi="PT Astra Serif"/>
          <w:sz w:val="26"/>
          <w:szCs w:val="26"/>
        </w:rPr>
        <w:t>.</w:t>
      </w:r>
      <w:r w:rsidR="00D906D2" w:rsidRPr="00A609A9">
        <w:rPr>
          <w:rFonts w:ascii="PT Astra Serif" w:hAnsi="PT Astra Serif"/>
          <w:sz w:val="26"/>
          <w:szCs w:val="26"/>
        </w:rPr>
        <w:t>3.</w:t>
      </w:r>
      <w:r w:rsidRPr="00A609A9">
        <w:rPr>
          <w:rFonts w:ascii="PT Astra Serif" w:hAnsi="PT Astra Serif"/>
          <w:sz w:val="26"/>
          <w:szCs w:val="26"/>
        </w:rPr>
        <w:t xml:space="preserve"> Прием документов, необходимых для предоставления муниципальной услуги, осуществляется специалистами </w:t>
      </w:r>
      <w:r w:rsidR="00E530FE" w:rsidRPr="00A609A9">
        <w:rPr>
          <w:rFonts w:ascii="PT Astra Serif" w:hAnsi="PT Astra Serif"/>
          <w:sz w:val="26"/>
          <w:szCs w:val="26"/>
        </w:rPr>
        <w:t>Комитета</w:t>
      </w:r>
      <w:r w:rsidRPr="00A609A9">
        <w:rPr>
          <w:rFonts w:ascii="PT Astra Serif" w:hAnsi="PT Astra Serif"/>
          <w:sz w:val="26"/>
          <w:szCs w:val="26"/>
        </w:rPr>
        <w:t xml:space="preserve"> в рабочее время.</w:t>
      </w:r>
    </w:p>
    <w:p w:rsidR="00924523" w:rsidRPr="00A609A9" w:rsidRDefault="00924523" w:rsidP="000104C8">
      <w:pPr>
        <w:ind w:firstLine="709"/>
        <w:jc w:val="both"/>
        <w:rPr>
          <w:rFonts w:ascii="PT Astra Serif" w:hAnsi="PT Astra Serif"/>
          <w:sz w:val="26"/>
          <w:szCs w:val="26"/>
        </w:rPr>
      </w:pPr>
      <w:bookmarkStart w:id="40" w:name="sub_1324"/>
      <w:bookmarkEnd w:id="39"/>
      <w:r w:rsidRPr="00A609A9">
        <w:rPr>
          <w:rFonts w:ascii="PT Astra Serif" w:hAnsi="PT Astra Serif"/>
          <w:sz w:val="26"/>
          <w:szCs w:val="26"/>
        </w:rPr>
        <w:t>3.</w:t>
      </w:r>
      <w:r w:rsidR="00D906D2" w:rsidRPr="00A609A9">
        <w:rPr>
          <w:rFonts w:ascii="PT Astra Serif" w:hAnsi="PT Astra Serif"/>
          <w:sz w:val="26"/>
          <w:szCs w:val="26"/>
        </w:rPr>
        <w:t>7.4</w:t>
      </w:r>
      <w:r w:rsidRPr="00A609A9">
        <w:rPr>
          <w:rFonts w:ascii="PT Astra Serif" w:hAnsi="PT Astra Serif"/>
          <w:sz w:val="26"/>
          <w:szCs w:val="26"/>
        </w:rPr>
        <w:t xml:space="preserve">. </w:t>
      </w:r>
      <w:bookmarkStart w:id="41" w:name="sub_1325"/>
      <w:bookmarkEnd w:id="40"/>
      <w:r w:rsidRPr="00A609A9">
        <w:rPr>
          <w:rFonts w:ascii="PT Astra Serif" w:hAnsi="PT Astra Serif"/>
          <w:sz w:val="26"/>
          <w:szCs w:val="26"/>
        </w:rPr>
        <w:t>Максимальное время для административного действия по приему заявления и документов не должно превышать 30 минут.</w:t>
      </w:r>
    </w:p>
    <w:bookmarkEnd w:id="41"/>
    <w:p w:rsidR="00924523" w:rsidRPr="00A609A9" w:rsidRDefault="00D906D2" w:rsidP="000104C8">
      <w:pPr>
        <w:ind w:firstLine="709"/>
        <w:jc w:val="both"/>
        <w:rPr>
          <w:rFonts w:ascii="PT Astra Serif" w:hAnsi="PT Astra Serif"/>
          <w:sz w:val="26"/>
          <w:szCs w:val="26"/>
        </w:rPr>
      </w:pPr>
      <w:r w:rsidRPr="00A609A9">
        <w:rPr>
          <w:rFonts w:ascii="PT Astra Serif" w:hAnsi="PT Astra Serif"/>
          <w:sz w:val="26"/>
          <w:szCs w:val="26"/>
        </w:rPr>
        <w:t>3.8.</w:t>
      </w:r>
      <w:r w:rsidR="001F0CA7" w:rsidRPr="00A609A9">
        <w:rPr>
          <w:rFonts w:ascii="PT Astra Serif" w:hAnsi="PT Astra Serif"/>
          <w:sz w:val="26"/>
          <w:szCs w:val="26"/>
        </w:rPr>
        <w:t xml:space="preserve"> </w:t>
      </w:r>
      <w:r w:rsidR="00924523" w:rsidRPr="00A609A9">
        <w:rPr>
          <w:rFonts w:ascii="PT Astra Serif" w:hAnsi="PT Astra Serif"/>
          <w:sz w:val="26"/>
          <w:szCs w:val="26"/>
        </w:rPr>
        <w:t>Регистрация заявления и документов.</w:t>
      </w:r>
    </w:p>
    <w:p w:rsidR="00924523" w:rsidRPr="00A609A9" w:rsidRDefault="00924523" w:rsidP="000104C8">
      <w:pPr>
        <w:ind w:firstLine="709"/>
        <w:jc w:val="both"/>
        <w:rPr>
          <w:rFonts w:ascii="PT Astra Serif" w:hAnsi="PT Astra Serif"/>
          <w:sz w:val="26"/>
          <w:szCs w:val="26"/>
        </w:rPr>
      </w:pPr>
      <w:bookmarkStart w:id="42" w:name="sub_1330"/>
      <w:r w:rsidRPr="00A609A9">
        <w:rPr>
          <w:rFonts w:ascii="PT Astra Serif" w:hAnsi="PT Astra Serif"/>
          <w:sz w:val="26"/>
          <w:szCs w:val="26"/>
        </w:rPr>
        <w:t>3.</w:t>
      </w:r>
      <w:r w:rsidR="00D906D2" w:rsidRPr="00A609A9">
        <w:rPr>
          <w:rFonts w:ascii="PT Astra Serif" w:hAnsi="PT Astra Serif"/>
          <w:sz w:val="26"/>
          <w:szCs w:val="26"/>
        </w:rPr>
        <w:t>8</w:t>
      </w:r>
      <w:r w:rsidRPr="00A609A9">
        <w:rPr>
          <w:rFonts w:ascii="PT Astra Serif" w:hAnsi="PT Astra Serif"/>
          <w:sz w:val="26"/>
          <w:szCs w:val="26"/>
        </w:rPr>
        <w:t>.</w:t>
      </w:r>
      <w:r w:rsidR="00D906D2" w:rsidRPr="00A609A9">
        <w:rPr>
          <w:rFonts w:ascii="PT Astra Serif" w:hAnsi="PT Astra Serif"/>
          <w:sz w:val="26"/>
          <w:szCs w:val="26"/>
        </w:rPr>
        <w:t xml:space="preserve">1. </w:t>
      </w:r>
      <w:r w:rsidRPr="00A609A9">
        <w:rPr>
          <w:rFonts w:ascii="PT Astra Serif" w:hAnsi="PT Astra Serif"/>
          <w:sz w:val="26"/>
          <w:szCs w:val="26"/>
        </w:rPr>
        <w:t xml:space="preserve">Юридическим фактом, являющимся основанием для регистрации документов, необходимых для предоставления муниципальной услуги, является подача заявителем заявления о предоставлении путевки на отдых детей в каникулярное время. </w:t>
      </w:r>
    </w:p>
    <w:p w:rsidR="00924523" w:rsidRPr="00A609A9" w:rsidRDefault="00924523" w:rsidP="000104C8">
      <w:pPr>
        <w:ind w:firstLine="709"/>
        <w:jc w:val="both"/>
        <w:rPr>
          <w:rFonts w:ascii="PT Astra Serif" w:hAnsi="PT Astra Serif"/>
          <w:sz w:val="26"/>
          <w:szCs w:val="26"/>
        </w:rPr>
      </w:pPr>
      <w:bookmarkStart w:id="43" w:name="sub_1331"/>
      <w:bookmarkEnd w:id="42"/>
      <w:r w:rsidRPr="00A609A9">
        <w:rPr>
          <w:rFonts w:ascii="PT Astra Serif" w:hAnsi="PT Astra Serif"/>
          <w:sz w:val="26"/>
          <w:szCs w:val="26"/>
        </w:rPr>
        <w:t>3.</w:t>
      </w:r>
      <w:r w:rsidR="00D906D2" w:rsidRPr="00A609A9">
        <w:rPr>
          <w:rFonts w:ascii="PT Astra Serif" w:hAnsi="PT Astra Serif"/>
          <w:sz w:val="26"/>
          <w:szCs w:val="26"/>
        </w:rPr>
        <w:t>8</w:t>
      </w:r>
      <w:r w:rsidRPr="00A609A9">
        <w:rPr>
          <w:rFonts w:ascii="PT Astra Serif" w:hAnsi="PT Astra Serif"/>
          <w:sz w:val="26"/>
          <w:szCs w:val="26"/>
        </w:rPr>
        <w:t>.</w:t>
      </w:r>
      <w:r w:rsidR="00D906D2" w:rsidRPr="00A609A9">
        <w:rPr>
          <w:rFonts w:ascii="PT Astra Serif" w:hAnsi="PT Astra Serif"/>
          <w:sz w:val="26"/>
          <w:szCs w:val="26"/>
        </w:rPr>
        <w:t>2.</w:t>
      </w:r>
      <w:r w:rsidR="001F0CA7" w:rsidRPr="00A609A9">
        <w:rPr>
          <w:rFonts w:ascii="PT Astra Serif" w:hAnsi="PT Astra Serif"/>
          <w:sz w:val="26"/>
          <w:szCs w:val="26"/>
        </w:rPr>
        <w:t xml:space="preserve"> </w:t>
      </w:r>
      <w:r w:rsidRPr="00A609A9">
        <w:rPr>
          <w:rFonts w:ascii="PT Astra Serif" w:hAnsi="PT Astra Serif"/>
          <w:sz w:val="26"/>
          <w:szCs w:val="26"/>
        </w:rPr>
        <w:t xml:space="preserve">Регистрация заявления производится специалистом </w:t>
      </w:r>
      <w:r w:rsidR="00E530FE" w:rsidRPr="00A609A9">
        <w:rPr>
          <w:rFonts w:ascii="PT Astra Serif" w:hAnsi="PT Astra Serif"/>
          <w:sz w:val="26"/>
          <w:szCs w:val="26"/>
        </w:rPr>
        <w:t>Комитета</w:t>
      </w:r>
      <w:r w:rsidRPr="00A609A9">
        <w:rPr>
          <w:rFonts w:ascii="PT Astra Serif" w:hAnsi="PT Astra Serif"/>
          <w:sz w:val="26"/>
          <w:szCs w:val="26"/>
        </w:rPr>
        <w:t xml:space="preserve"> (при поступлении заявления в </w:t>
      </w:r>
      <w:r w:rsidR="00E530FE" w:rsidRPr="00A609A9">
        <w:rPr>
          <w:rFonts w:ascii="PT Astra Serif" w:hAnsi="PT Astra Serif"/>
          <w:sz w:val="26"/>
          <w:szCs w:val="26"/>
        </w:rPr>
        <w:t>Комитет</w:t>
      </w:r>
      <w:r w:rsidRPr="00A609A9">
        <w:rPr>
          <w:rFonts w:ascii="PT Astra Serif" w:hAnsi="PT Astra Serif"/>
          <w:sz w:val="26"/>
          <w:szCs w:val="26"/>
        </w:rPr>
        <w:t>).</w:t>
      </w:r>
    </w:p>
    <w:p w:rsidR="00924523" w:rsidRPr="00A609A9" w:rsidRDefault="00924523" w:rsidP="000104C8">
      <w:pPr>
        <w:ind w:firstLine="709"/>
        <w:jc w:val="both"/>
        <w:rPr>
          <w:rFonts w:ascii="PT Astra Serif" w:hAnsi="PT Astra Serif"/>
          <w:sz w:val="26"/>
          <w:szCs w:val="26"/>
        </w:rPr>
      </w:pPr>
      <w:bookmarkStart w:id="44" w:name="sub_1332"/>
      <w:bookmarkEnd w:id="43"/>
      <w:r w:rsidRPr="00A609A9">
        <w:rPr>
          <w:rFonts w:ascii="PT Astra Serif" w:hAnsi="PT Astra Serif"/>
          <w:sz w:val="26"/>
          <w:szCs w:val="26"/>
        </w:rPr>
        <w:t>3.</w:t>
      </w:r>
      <w:r w:rsidR="00D906D2" w:rsidRPr="00A609A9">
        <w:rPr>
          <w:rFonts w:ascii="PT Astra Serif" w:hAnsi="PT Astra Serif"/>
          <w:sz w:val="26"/>
          <w:szCs w:val="26"/>
        </w:rPr>
        <w:t>8</w:t>
      </w:r>
      <w:r w:rsidRPr="00A609A9">
        <w:rPr>
          <w:rFonts w:ascii="PT Astra Serif" w:hAnsi="PT Astra Serif"/>
          <w:sz w:val="26"/>
          <w:szCs w:val="26"/>
        </w:rPr>
        <w:t>.</w:t>
      </w:r>
      <w:r w:rsidR="00D906D2" w:rsidRPr="00A609A9">
        <w:rPr>
          <w:rFonts w:ascii="PT Astra Serif" w:hAnsi="PT Astra Serif"/>
          <w:sz w:val="26"/>
          <w:szCs w:val="26"/>
        </w:rPr>
        <w:t>3.</w:t>
      </w:r>
      <w:r w:rsidRPr="00A609A9">
        <w:rPr>
          <w:rFonts w:ascii="PT Astra Serif" w:hAnsi="PT Astra Serif"/>
          <w:sz w:val="26"/>
          <w:szCs w:val="26"/>
        </w:rPr>
        <w:t xml:space="preserve"> Максимальный срок исполнения регистрации 3 </w:t>
      </w:r>
      <w:r w:rsidR="0071660C" w:rsidRPr="00A609A9">
        <w:rPr>
          <w:rFonts w:ascii="PT Astra Serif" w:hAnsi="PT Astra Serif"/>
          <w:sz w:val="26"/>
          <w:szCs w:val="26"/>
        </w:rPr>
        <w:t xml:space="preserve">рабочих </w:t>
      </w:r>
      <w:r w:rsidRPr="00A609A9">
        <w:rPr>
          <w:rFonts w:ascii="PT Astra Serif" w:hAnsi="PT Astra Serif"/>
          <w:sz w:val="26"/>
          <w:szCs w:val="26"/>
        </w:rPr>
        <w:t>дня.</w:t>
      </w:r>
    </w:p>
    <w:p w:rsidR="00924523" w:rsidRPr="00A609A9" w:rsidRDefault="00924523" w:rsidP="000104C8">
      <w:pPr>
        <w:ind w:firstLine="709"/>
        <w:jc w:val="both"/>
        <w:rPr>
          <w:rFonts w:ascii="PT Astra Serif" w:hAnsi="PT Astra Serif"/>
          <w:sz w:val="26"/>
          <w:szCs w:val="26"/>
        </w:rPr>
      </w:pPr>
      <w:bookmarkStart w:id="45" w:name="sub_1333"/>
      <w:bookmarkEnd w:id="44"/>
      <w:r w:rsidRPr="00A609A9">
        <w:rPr>
          <w:rFonts w:ascii="PT Astra Serif" w:hAnsi="PT Astra Serif"/>
          <w:sz w:val="26"/>
          <w:szCs w:val="26"/>
        </w:rPr>
        <w:t>3.</w:t>
      </w:r>
      <w:r w:rsidR="00D906D2" w:rsidRPr="00A609A9">
        <w:rPr>
          <w:rFonts w:ascii="PT Astra Serif" w:hAnsi="PT Astra Serif"/>
          <w:sz w:val="26"/>
          <w:szCs w:val="26"/>
        </w:rPr>
        <w:t>8</w:t>
      </w:r>
      <w:r w:rsidRPr="00A609A9">
        <w:rPr>
          <w:rFonts w:ascii="PT Astra Serif" w:hAnsi="PT Astra Serif"/>
          <w:sz w:val="26"/>
          <w:szCs w:val="26"/>
        </w:rPr>
        <w:t>.</w:t>
      </w:r>
      <w:r w:rsidR="00D906D2" w:rsidRPr="00A609A9">
        <w:rPr>
          <w:rFonts w:ascii="PT Astra Serif" w:hAnsi="PT Astra Serif"/>
          <w:sz w:val="26"/>
          <w:szCs w:val="26"/>
        </w:rPr>
        <w:t>4.</w:t>
      </w:r>
      <w:r w:rsidR="001F0CA7" w:rsidRPr="00A609A9">
        <w:rPr>
          <w:rFonts w:ascii="PT Astra Serif" w:hAnsi="PT Astra Serif"/>
          <w:sz w:val="26"/>
          <w:szCs w:val="26"/>
        </w:rPr>
        <w:t xml:space="preserve"> </w:t>
      </w:r>
      <w:r w:rsidRPr="00A609A9">
        <w:rPr>
          <w:rFonts w:ascii="PT Astra Serif" w:hAnsi="PT Astra Serif"/>
          <w:sz w:val="26"/>
          <w:szCs w:val="26"/>
        </w:rPr>
        <w:t>Способ фиксации регистрации документов на бумажном носителе.</w:t>
      </w:r>
    </w:p>
    <w:bookmarkEnd w:id="45"/>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Специалист производит следующие регистрационные действия:</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проставляет на заявлении регистрационный номер, дату поступления заявления и документов, на экземпляре заявителя, в случае необходимости, проставляет личную подпись</w:t>
      </w:r>
      <w:r w:rsidR="00A760DF" w:rsidRPr="00A609A9">
        <w:rPr>
          <w:rFonts w:ascii="PT Astra Serif" w:hAnsi="PT Astra Serif"/>
          <w:sz w:val="26"/>
          <w:szCs w:val="26"/>
        </w:rPr>
        <w:t>.</w:t>
      </w:r>
    </w:p>
    <w:p w:rsidR="00924523" w:rsidRPr="00A609A9" w:rsidRDefault="00924523" w:rsidP="000104C8">
      <w:pPr>
        <w:ind w:firstLine="709"/>
        <w:jc w:val="both"/>
        <w:rPr>
          <w:rFonts w:ascii="PT Astra Serif" w:hAnsi="PT Astra Serif"/>
          <w:sz w:val="26"/>
          <w:szCs w:val="26"/>
        </w:rPr>
      </w:pPr>
      <w:bookmarkStart w:id="46" w:name="sub_1334"/>
      <w:r w:rsidRPr="00A609A9">
        <w:rPr>
          <w:rFonts w:ascii="PT Astra Serif" w:hAnsi="PT Astra Serif"/>
          <w:sz w:val="26"/>
          <w:szCs w:val="26"/>
        </w:rPr>
        <w:t>3.</w:t>
      </w:r>
      <w:r w:rsidR="00D906D2" w:rsidRPr="00A609A9">
        <w:rPr>
          <w:rFonts w:ascii="PT Astra Serif" w:hAnsi="PT Astra Serif"/>
          <w:sz w:val="26"/>
          <w:szCs w:val="26"/>
        </w:rPr>
        <w:t>8.</w:t>
      </w:r>
      <w:r w:rsidRPr="00A609A9">
        <w:rPr>
          <w:rFonts w:ascii="PT Astra Serif" w:hAnsi="PT Astra Serif"/>
          <w:sz w:val="26"/>
          <w:szCs w:val="26"/>
        </w:rPr>
        <w:t>5. Должностными лицами, ответственными за регистрацию документов, необходимых для предоставления данной муниципальной услуги</w:t>
      </w:r>
      <w:r w:rsidR="00767372" w:rsidRPr="00A609A9">
        <w:rPr>
          <w:rFonts w:ascii="PT Astra Serif" w:hAnsi="PT Astra Serif"/>
          <w:sz w:val="26"/>
          <w:szCs w:val="26"/>
        </w:rPr>
        <w:t xml:space="preserve">, а также за контроль по соблюдению порядка и сроков регистрации документов </w:t>
      </w:r>
      <w:r w:rsidRPr="00A609A9">
        <w:rPr>
          <w:rFonts w:ascii="PT Astra Serif" w:hAnsi="PT Astra Serif"/>
          <w:sz w:val="26"/>
          <w:szCs w:val="26"/>
        </w:rPr>
        <w:t xml:space="preserve">являются специалисты </w:t>
      </w:r>
      <w:r w:rsidR="00E530FE" w:rsidRPr="00A609A9">
        <w:rPr>
          <w:rFonts w:ascii="PT Astra Serif" w:hAnsi="PT Astra Serif"/>
          <w:sz w:val="26"/>
          <w:szCs w:val="26"/>
        </w:rPr>
        <w:t>Комитета</w:t>
      </w:r>
      <w:r w:rsidRPr="00A609A9">
        <w:rPr>
          <w:rFonts w:ascii="PT Astra Serif" w:hAnsi="PT Astra Serif"/>
          <w:sz w:val="26"/>
          <w:szCs w:val="26"/>
        </w:rPr>
        <w:t>.</w:t>
      </w:r>
    </w:p>
    <w:p w:rsidR="00FB3651" w:rsidRPr="00A609A9" w:rsidRDefault="00D906D2" w:rsidP="000104C8">
      <w:pPr>
        <w:ind w:firstLine="709"/>
        <w:jc w:val="both"/>
        <w:rPr>
          <w:rFonts w:ascii="PT Astra Serif" w:hAnsi="PT Astra Serif"/>
          <w:sz w:val="26"/>
          <w:szCs w:val="26"/>
        </w:rPr>
      </w:pPr>
      <w:bookmarkStart w:id="47" w:name="sub_1337"/>
      <w:bookmarkEnd w:id="46"/>
      <w:r w:rsidRPr="00A609A9">
        <w:rPr>
          <w:rFonts w:ascii="PT Astra Serif" w:hAnsi="PT Astra Serif"/>
          <w:sz w:val="26"/>
          <w:szCs w:val="26"/>
        </w:rPr>
        <w:t>3.9.</w:t>
      </w:r>
      <w:r w:rsidR="00C46A55" w:rsidRPr="00A609A9">
        <w:rPr>
          <w:rFonts w:ascii="PT Astra Serif" w:hAnsi="PT Astra Serif"/>
          <w:sz w:val="26"/>
          <w:szCs w:val="26"/>
        </w:rPr>
        <w:t xml:space="preserve"> </w:t>
      </w:r>
      <w:r w:rsidR="00FB3651" w:rsidRPr="00A609A9">
        <w:rPr>
          <w:rFonts w:ascii="PT Astra Serif" w:hAnsi="PT Astra Serif"/>
          <w:sz w:val="26"/>
          <w:szCs w:val="26"/>
        </w:rPr>
        <w:t>Направление специалистом межведомственных запросов</w:t>
      </w:r>
    </w:p>
    <w:p w:rsidR="00DF5722" w:rsidRPr="001F0CA7" w:rsidRDefault="00D906D2" w:rsidP="000104C8">
      <w:pPr>
        <w:ind w:firstLine="709"/>
        <w:jc w:val="both"/>
        <w:rPr>
          <w:rFonts w:ascii="PT Astra Serif" w:hAnsi="PT Astra Serif"/>
          <w:sz w:val="26"/>
          <w:szCs w:val="26"/>
        </w:rPr>
      </w:pPr>
      <w:r w:rsidRPr="001F0CA7">
        <w:rPr>
          <w:rFonts w:ascii="PT Astra Serif" w:hAnsi="PT Astra Serif"/>
          <w:sz w:val="26"/>
          <w:szCs w:val="26"/>
        </w:rPr>
        <w:t>Основанием</w:t>
      </w:r>
      <w:r w:rsidR="00252ECD" w:rsidRPr="001F0CA7">
        <w:rPr>
          <w:rFonts w:ascii="PT Astra Serif" w:hAnsi="PT Astra Serif"/>
          <w:sz w:val="26"/>
          <w:szCs w:val="26"/>
        </w:rPr>
        <w:t xml:space="preserve"> для начала административной процедуры является по</w:t>
      </w:r>
      <w:r w:rsidR="00E530FE" w:rsidRPr="001F0CA7">
        <w:rPr>
          <w:rFonts w:ascii="PT Astra Serif" w:hAnsi="PT Astra Serif"/>
          <w:sz w:val="26"/>
          <w:szCs w:val="26"/>
        </w:rPr>
        <w:t>лучение специалистом Комитета</w:t>
      </w:r>
      <w:r w:rsidR="00252ECD" w:rsidRPr="001F0CA7">
        <w:rPr>
          <w:rFonts w:ascii="PT Astra Serif" w:hAnsi="PT Astra Serif"/>
          <w:sz w:val="26"/>
          <w:szCs w:val="26"/>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w:t>
      </w:r>
      <w:r w:rsidR="00506BC5" w:rsidRPr="001F0CA7">
        <w:rPr>
          <w:rFonts w:ascii="PT Astra Serif" w:hAnsi="PT Astra Serif"/>
          <w:sz w:val="26"/>
          <w:szCs w:val="26"/>
        </w:rPr>
        <w:t xml:space="preserve"> 2.6.2</w:t>
      </w:r>
      <w:r w:rsidR="00252ECD" w:rsidRPr="001F0CA7">
        <w:rPr>
          <w:rFonts w:ascii="PT Astra Serif" w:hAnsi="PT Astra Serif"/>
          <w:sz w:val="26"/>
          <w:szCs w:val="26"/>
        </w:rPr>
        <w:t xml:space="preserve"> настоящего Административного регламента (в случае, если заявитель не предоставил указанные документы по собственной иниц</w:t>
      </w:r>
      <w:r w:rsidR="00893AB7" w:rsidRPr="001F0CA7">
        <w:rPr>
          <w:rFonts w:ascii="PT Astra Serif" w:hAnsi="PT Astra Serif"/>
          <w:sz w:val="26"/>
          <w:szCs w:val="26"/>
        </w:rPr>
        <w:t>и</w:t>
      </w:r>
      <w:r w:rsidR="00252ECD" w:rsidRPr="001F0CA7">
        <w:rPr>
          <w:rFonts w:ascii="PT Astra Serif" w:hAnsi="PT Astra Serif"/>
          <w:sz w:val="26"/>
          <w:szCs w:val="26"/>
        </w:rPr>
        <w:t>ативе).</w:t>
      </w:r>
    </w:p>
    <w:p w:rsidR="00DF5722" w:rsidRPr="001F0CA7" w:rsidRDefault="00F82B75" w:rsidP="000104C8">
      <w:pPr>
        <w:ind w:firstLine="709"/>
        <w:jc w:val="both"/>
        <w:rPr>
          <w:rFonts w:ascii="PT Astra Serif" w:hAnsi="PT Astra Serif"/>
          <w:sz w:val="26"/>
          <w:szCs w:val="26"/>
        </w:rPr>
      </w:pPr>
      <w:r w:rsidRPr="001F0CA7">
        <w:rPr>
          <w:rFonts w:ascii="PT Astra Serif" w:hAnsi="PT Astra Serif"/>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предусмотренного действующим законодательством.</w:t>
      </w:r>
    </w:p>
    <w:p w:rsidR="006A5739" w:rsidRPr="000104C8" w:rsidRDefault="006A5739" w:rsidP="000104C8">
      <w:pPr>
        <w:ind w:firstLine="709"/>
        <w:jc w:val="both"/>
        <w:rPr>
          <w:rFonts w:ascii="PT Astra Serif" w:hAnsi="PT Astra Serif"/>
          <w:sz w:val="26"/>
          <w:szCs w:val="26"/>
        </w:rPr>
      </w:pPr>
      <w:r w:rsidRPr="001F0CA7">
        <w:rPr>
          <w:rFonts w:ascii="PT Astra Serif" w:hAnsi="PT Astra Serif"/>
          <w:sz w:val="26"/>
          <w:szCs w:val="26"/>
        </w:rPr>
        <w:t>В день получения всех требуемых ответов на межведомственн</w:t>
      </w:r>
      <w:r w:rsidR="00E530FE" w:rsidRPr="001F0CA7">
        <w:rPr>
          <w:rFonts w:ascii="PT Astra Serif" w:hAnsi="PT Astra Serif"/>
          <w:sz w:val="26"/>
          <w:szCs w:val="26"/>
        </w:rPr>
        <w:t>ые запросы специалист Комитета</w:t>
      </w:r>
      <w:r w:rsidRPr="001F0CA7">
        <w:rPr>
          <w:rFonts w:ascii="PT Astra Serif" w:hAnsi="PT Astra Serif"/>
          <w:sz w:val="26"/>
          <w:szCs w:val="26"/>
        </w:rPr>
        <w:t xml:space="preserve"> передает зарегистрированные ответы и запросы вместе с представленными заявителем</w:t>
      </w:r>
      <w:r w:rsidRPr="000104C8">
        <w:rPr>
          <w:rFonts w:ascii="PT Astra Serif" w:hAnsi="PT Astra Serif"/>
          <w:sz w:val="26"/>
          <w:szCs w:val="26"/>
        </w:rPr>
        <w:t xml:space="preserve"> документами руководителю, для принятия решения о предоставлении услуги.</w:t>
      </w:r>
    </w:p>
    <w:p w:rsidR="006A5739" w:rsidRPr="000104C8" w:rsidRDefault="006A5739" w:rsidP="000104C8">
      <w:pPr>
        <w:ind w:firstLine="709"/>
        <w:jc w:val="both"/>
        <w:rPr>
          <w:rFonts w:ascii="PT Astra Serif" w:hAnsi="PT Astra Serif"/>
          <w:sz w:val="26"/>
          <w:szCs w:val="26"/>
        </w:rPr>
      </w:pPr>
      <w:r w:rsidRPr="000104C8">
        <w:rPr>
          <w:rFonts w:ascii="PT Astra Serif" w:hAnsi="PT Astra Serif"/>
          <w:sz w:val="26"/>
          <w:szCs w:val="26"/>
        </w:rPr>
        <w:t>Максимальный срок исполнения административной процедуры составляет 5 рабочих дней с момента п</w:t>
      </w:r>
      <w:r w:rsidR="00E530FE" w:rsidRPr="000104C8">
        <w:rPr>
          <w:rFonts w:ascii="PT Astra Serif" w:hAnsi="PT Astra Serif"/>
          <w:sz w:val="26"/>
          <w:szCs w:val="26"/>
        </w:rPr>
        <w:t>олучения специалистом Комитета</w:t>
      </w:r>
      <w:r w:rsidRPr="000104C8">
        <w:rPr>
          <w:rFonts w:ascii="PT Astra Serif" w:hAnsi="PT Astra Serif"/>
          <w:sz w:val="26"/>
          <w:szCs w:val="26"/>
        </w:rPr>
        <w:t>, ответственным за межведомственное взаимодействие, документов и информации для направления межведомственных запросов.</w:t>
      </w:r>
    </w:p>
    <w:p w:rsidR="006A5739" w:rsidRPr="000104C8" w:rsidRDefault="006A5739" w:rsidP="000104C8">
      <w:pPr>
        <w:ind w:firstLine="709"/>
        <w:jc w:val="both"/>
        <w:rPr>
          <w:rFonts w:ascii="PT Astra Serif" w:hAnsi="PT Astra Serif"/>
          <w:sz w:val="26"/>
          <w:szCs w:val="26"/>
        </w:rPr>
      </w:pPr>
      <w:r w:rsidRPr="000104C8">
        <w:rPr>
          <w:rFonts w:ascii="PT Astra Serif" w:hAnsi="PT Astra Serif"/>
          <w:sz w:val="26"/>
          <w:szCs w:val="26"/>
        </w:rPr>
        <w:t>Результатом исполнения административной процедуры является получение документов, и их направление на рассмотрение руководителю для принятия решения о предоставлении муниципальной услуги.</w:t>
      </w:r>
    </w:p>
    <w:p w:rsidR="006A5739" w:rsidRPr="000104C8" w:rsidRDefault="006A5739" w:rsidP="000104C8">
      <w:pPr>
        <w:ind w:firstLine="709"/>
        <w:jc w:val="both"/>
        <w:rPr>
          <w:rFonts w:ascii="PT Astra Serif" w:hAnsi="PT Astra Serif"/>
          <w:sz w:val="26"/>
          <w:szCs w:val="26"/>
        </w:rPr>
      </w:pPr>
      <w:r w:rsidRPr="000104C8">
        <w:rPr>
          <w:rFonts w:ascii="PT Astra Serif" w:hAnsi="PT Astra Serif"/>
          <w:sz w:val="26"/>
          <w:szCs w:val="26"/>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w:t>
      </w:r>
      <w:r w:rsidR="00E530FE" w:rsidRPr="000104C8">
        <w:rPr>
          <w:rFonts w:ascii="PT Astra Serif" w:hAnsi="PT Astra Serif"/>
          <w:sz w:val="26"/>
          <w:szCs w:val="26"/>
        </w:rPr>
        <w:t>действия специалистом Комитета</w:t>
      </w:r>
      <w:r w:rsidRPr="000104C8">
        <w:rPr>
          <w:rFonts w:ascii="PT Astra Serif" w:hAnsi="PT Astra Serif"/>
          <w:sz w:val="26"/>
          <w:szCs w:val="26"/>
        </w:rPr>
        <w:t>.</w:t>
      </w:r>
    </w:p>
    <w:p w:rsidR="00413143" w:rsidRPr="00A609A9" w:rsidRDefault="00D906D2" w:rsidP="000104C8">
      <w:pPr>
        <w:ind w:firstLine="709"/>
        <w:jc w:val="both"/>
        <w:rPr>
          <w:rFonts w:ascii="PT Astra Serif" w:hAnsi="PT Astra Serif"/>
          <w:sz w:val="26"/>
          <w:szCs w:val="26"/>
        </w:rPr>
      </w:pPr>
      <w:r w:rsidRPr="00A609A9">
        <w:rPr>
          <w:rFonts w:ascii="PT Astra Serif" w:hAnsi="PT Astra Serif"/>
          <w:sz w:val="26"/>
          <w:szCs w:val="26"/>
        </w:rPr>
        <w:t>3.10.</w:t>
      </w:r>
      <w:r w:rsidR="00405662" w:rsidRPr="00A609A9">
        <w:rPr>
          <w:rFonts w:ascii="PT Astra Serif" w:hAnsi="PT Astra Serif"/>
          <w:sz w:val="26"/>
          <w:szCs w:val="26"/>
        </w:rPr>
        <w:t xml:space="preserve"> </w:t>
      </w:r>
      <w:r w:rsidR="00413143" w:rsidRPr="00A609A9">
        <w:rPr>
          <w:rFonts w:ascii="PT Astra Serif" w:hAnsi="PT Astra Serif"/>
          <w:sz w:val="26"/>
          <w:szCs w:val="26"/>
        </w:rPr>
        <w:t>Принятие решения о предоставлении (решения об отказе в предоставлении) муниципальной услуги</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3.1</w:t>
      </w:r>
      <w:r w:rsidR="00D906D2" w:rsidRPr="00A609A9">
        <w:rPr>
          <w:rFonts w:ascii="PT Astra Serif" w:hAnsi="PT Astra Serif"/>
          <w:sz w:val="26"/>
          <w:szCs w:val="26"/>
        </w:rPr>
        <w:t>0</w:t>
      </w:r>
      <w:r w:rsidRPr="00A609A9">
        <w:rPr>
          <w:rFonts w:ascii="PT Astra Serif" w:hAnsi="PT Astra Serif"/>
          <w:sz w:val="26"/>
          <w:szCs w:val="26"/>
        </w:rPr>
        <w:t>.</w:t>
      </w:r>
      <w:r w:rsidR="00D906D2" w:rsidRPr="00A609A9">
        <w:rPr>
          <w:rFonts w:ascii="PT Astra Serif" w:hAnsi="PT Astra Serif"/>
          <w:sz w:val="26"/>
          <w:szCs w:val="26"/>
        </w:rPr>
        <w:t>1.</w:t>
      </w:r>
      <w:r w:rsidRPr="00A609A9">
        <w:rPr>
          <w:rFonts w:ascii="PT Astra Serif" w:hAnsi="PT Astra Serif"/>
          <w:sz w:val="26"/>
          <w:szCs w:val="26"/>
        </w:rPr>
        <w:t xml:space="preserve"> Юридическим фактом, являющимся основанием для подготовки проекта ответа либо письменного, мотивированного отказа в предоставлении муниципальной услуги (далее – результат предоставления муниципальной услуги) является поступление заявления с приложенным пакетом документов (в случае наличия) специалисту </w:t>
      </w:r>
      <w:r w:rsidR="00E530FE" w:rsidRPr="00A609A9">
        <w:rPr>
          <w:rFonts w:ascii="PT Astra Serif" w:hAnsi="PT Astra Serif"/>
          <w:sz w:val="26"/>
          <w:szCs w:val="26"/>
        </w:rPr>
        <w:t>Комитета</w:t>
      </w:r>
      <w:r w:rsidRPr="00A609A9">
        <w:rPr>
          <w:rFonts w:ascii="PT Astra Serif" w:hAnsi="PT Astra Serif"/>
          <w:sz w:val="26"/>
          <w:szCs w:val="26"/>
        </w:rPr>
        <w:t xml:space="preserve">. </w:t>
      </w:r>
      <w:bookmarkStart w:id="48" w:name="sub_1338"/>
      <w:bookmarkEnd w:id="47"/>
    </w:p>
    <w:p w:rsidR="00924523" w:rsidRPr="000104C8" w:rsidRDefault="00924523" w:rsidP="000104C8">
      <w:pPr>
        <w:ind w:firstLine="709"/>
        <w:jc w:val="both"/>
        <w:rPr>
          <w:rFonts w:ascii="PT Astra Serif" w:hAnsi="PT Astra Serif"/>
          <w:sz w:val="26"/>
          <w:szCs w:val="26"/>
        </w:rPr>
      </w:pPr>
      <w:r w:rsidRPr="00A609A9">
        <w:rPr>
          <w:rFonts w:ascii="PT Astra Serif" w:hAnsi="PT Astra Serif"/>
          <w:sz w:val="26"/>
          <w:szCs w:val="26"/>
        </w:rPr>
        <w:t>3.1</w:t>
      </w:r>
      <w:r w:rsidR="00D906D2" w:rsidRPr="00A609A9">
        <w:rPr>
          <w:rFonts w:ascii="PT Astra Serif" w:hAnsi="PT Astra Serif"/>
          <w:sz w:val="26"/>
          <w:szCs w:val="26"/>
        </w:rPr>
        <w:t>0</w:t>
      </w:r>
      <w:r w:rsidRPr="00A609A9">
        <w:rPr>
          <w:rFonts w:ascii="PT Astra Serif" w:hAnsi="PT Astra Serif"/>
          <w:sz w:val="26"/>
          <w:szCs w:val="26"/>
        </w:rPr>
        <w:t>.</w:t>
      </w:r>
      <w:r w:rsidR="00D906D2" w:rsidRPr="00A609A9">
        <w:rPr>
          <w:rFonts w:ascii="PT Astra Serif" w:hAnsi="PT Astra Serif"/>
          <w:sz w:val="26"/>
          <w:szCs w:val="26"/>
        </w:rPr>
        <w:t>2.</w:t>
      </w:r>
      <w:r w:rsidRPr="00A609A9">
        <w:rPr>
          <w:rFonts w:ascii="PT Astra Serif" w:hAnsi="PT Astra Serif"/>
          <w:sz w:val="26"/>
          <w:szCs w:val="26"/>
        </w:rPr>
        <w:t xml:space="preserve"> Специалист </w:t>
      </w:r>
      <w:r w:rsidR="00E530FE" w:rsidRPr="00A609A9">
        <w:rPr>
          <w:rFonts w:ascii="PT Astra Serif" w:hAnsi="PT Astra Serif"/>
          <w:sz w:val="26"/>
          <w:szCs w:val="26"/>
        </w:rPr>
        <w:t>Комитета</w:t>
      </w:r>
      <w:r w:rsidRPr="00A609A9">
        <w:rPr>
          <w:rFonts w:ascii="PT Astra Serif" w:hAnsi="PT Astra Serif"/>
          <w:sz w:val="26"/>
          <w:szCs w:val="26"/>
        </w:rPr>
        <w:t xml:space="preserve"> производит изучение документов, устанавливает</w:t>
      </w:r>
      <w:r w:rsidRPr="000104C8">
        <w:rPr>
          <w:rFonts w:ascii="PT Astra Serif" w:hAnsi="PT Astra Serif"/>
          <w:sz w:val="26"/>
          <w:szCs w:val="26"/>
        </w:rPr>
        <w:t xml:space="preserve"> соответствие документов действующему законодательству, административному регламенту, обеспечивает сохранность поступивших документов.</w:t>
      </w:r>
    </w:p>
    <w:bookmarkEnd w:id="48"/>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Если в соответствии с перечнем поступили все необходимые для предоставления муниципальной услуги документы, их содержание соответствует действующему законодательству, специалист </w:t>
      </w:r>
      <w:r w:rsidR="00E530FE" w:rsidRPr="000104C8">
        <w:rPr>
          <w:rFonts w:ascii="PT Astra Serif" w:hAnsi="PT Astra Serif"/>
          <w:sz w:val="26"/>
          <w:szCs w:val="26"/>
        </w:rPr>
        <w:t>Комитета</w:t>
      </w:r>
      <w:r w:rsidR="00FA768F" w:rsidRPr="000104C8">
        <w:rPr>
          <w:rFonts w:ascii="PT Astra Serif" w:hAnsi="PT Astra Serif"/>
          <w:sz w:val="26"/>
          <w:szCs w:val="26"/>
        </w:rPr>
        <w:t xml:space="preserve"> </w:t>
      </w:r>
      <w:r w:rsidRPr="000104C8">
        <w:rPr>
          <w:rFonts w:ascii="PT Astra Serif" w:hAnsi="PT Astra Serif"/>
          <w:sz w:val="26"/>
          <w:szCs w:val="26"/>
        </w:rPr>
        <w:t>принимает решение о подготовке ответа.</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В случае наличия одного либо нескольких оснований для отказа в предоставлении муниципальной услуги, установленных в </w:t>
      </w:r>
      <w:hyperlink w:anchor="sub_1219" w:history="1">
        <w:r w:rsidRPr="000104C8">
          <w:rPr>
            <w:rFonts w:ascii="PT Astra Serif" w:hAnsi="PT Astra Serif"/>
            <w:sz w:val="26"/>
            <w:szCs w:val="26"/>
          </w:rPr>
          <w:t>пункте 2.8.</w:t>
        </w:r>
      </w:hyperlink>
      <w:r w:rsidRPr="000104C8">
        <w:rPr>
          <w:rFonts w:ascii="PT Astra Serif" w:hAnsi="PT Astra Serif"/>
          <w:sz w:val="26"/>
          <w:szCs w:val="26"/>
        </w:rPr>
        <w:t xml:space="preserve"> административного регламента, специалист принимает решение о подготовке письменного мотивированного отказа и подготавливает письменн</w:t>
      </w:r>
      <w:r w:rsidR="003F1E5F" w:rsidRPr="000104C8">
        <w:rPr>
          <w:rFonts w:ascii="PT Astra Serif" w:hAnsi="PT Astra Serif"/>
          <w:sz w:val="26"/>
          <w:szCs w:val="26"/>
        </w:rPr>
        <w:t>ый отказ</w:t>
      </w:r>
      <w:r w:rsidRPr="000104C8">
        <w:rPr>
          <w:rFonts w:ascii="PT Astra Serif" w:hAnsi="PT Astra Serif"/>
          <w:sz w:val="26"/>
          <w:szCs w:val="26"/>
        </w:rPr>
        <w:t xml:space="preserve"> в предоставлении муниципальной услуги.</w:t>
      </w:r>
    </w:p>
    <w:p w:rsidR="00924523" w:rsidRPr="00A609A9" w:rsidRDefault="00DD2128" w:rsidP="000104C8">
      <w:pPr>
        <w:ind w:firstLine="709"/>
        <w:jc w:val="both"/>
        <w:rPr>
          <w:rFonts w:ascii="PT Astra Serif" w:hAnsi="PT Astra Serif"/>
          <w:sz w:val="26"/>
          <w:szCs w:val="26"/>
        </w:rPr>
      </w:pPr>
      <w:bookmarkStart w:id="49" w:name="sub_1339"/>
      <w:r w:rsidRPr="00A609A9">
        <w:rPr>
          <w:rFonts w:ascii="PT Astra Serif" w:hAnsi="PT Astra Serif"/>
          <w:sz w:val="26"/>
          <w:szCs w:val="26"/>
        </w:rPr>
        <w:t>3.1</w:t>
      </w:r>
      <w:r w:rsidR="00D906D2" w:rsidRPr="00A609A9">
        <w:rPr>
          <w:rFonts w:ascii="PT Astra Serif" w:hAnsi="PT Astra Serif"/>
          <w:sz w:val="26"/>
          <w:szCs w:val="26"/>
        </w:rPr>
        <w:t>0</w:t>
      </w:r>
      <w:r w:rsidR="00924523" w:rsidRPr="00A609A9">
        <w:rPr>
          <w:rFonts w:ascii="PT Astra Serif" w:hAnsi="PT Astra Serif"/>
          <w:sz w:val="26"/>
          <w:szCs w:val="26"/>
        </w:rPr>
        <w:t>.</w:t>
      </w:r>
      <w:r w:rsidR="00D906D2" w:rsidRPr="00A609A9">
        <w:rPr>
          <w:rFonts w:ascii="PT Astra Serif" w:hAnsi="PT Astra Serif"/>
          <w:sz w:val="26"/>
          <w:szCs w:val="26"/>
        </w:rPr>
        <w:t>3</w:t>
      </w:r>
      <w:r w:rsidR="00924523" w:rsidRPr="00A609A9">
        <w:rPr>
          <w:rFonts w:ascii="PT Astra Serif" w:hAnsi="PT Astra Serif"/>
          <w:sz w:val="26"/>
          <w:szCs w:val="26"/>
        </w:rPr>
        <w:t xml:space="preserve"> Максимальный срок для </w:t>
      </w:r>
      <w:r w:rsidR="003F1E5F" w:rsidRPr="00A609A9">
        <w:rPr>
          <w:rFonts w:ascii="PT Astra Serif" w:hAnsi="PT Astra Serif"/>
          <w:sz w:val="26"/>
          <w:szCs w:val="26"/>
        </w:rPr>
        <w:t>подготовки</w:t>
      </w:r>
      <w:r w:rsidR="00924523" w:rsidRPr="00A609A9">
        <w:rPr>
          <w:rFonts w:ascii="PT Astra Serif" w:hAnsi="PT Astra Serif"/>
          <w:sz w:val="26"/>
          <w:szCs w:val="26"/>
        </w:rPr>
        <w:t xml:space="preserve"> результата предоставления муниципальной услуги </w:t>
      </w:r>
      <w:bookmarkStart w:id="50" w:name="sub_1340"/>
      <w:bookmarkEnd w:id="49"/>
      <w:r w:rsidR="00924523" w:rsidRPr="00A609A9">
        <w:rPr>
          <w:rFonts w:ascii="PT Astra Serif" w:hAnsi="PT Astra Serif"/>
          <w:sz w:val="26"/>
          <w:szCs w:val="26"/>
        </w:rPr>
        <w:t>– 15</w:t>
      </w:r>
      <w:r w:rsidR="00CE0A5D" w:rsidRPr="00A609A9">
        <w:rPr>
          <w:rFonts w:ascii="PT Astra Serif" w:hAnsi="PT Astra Serif"/>
          <w:sz w:val="26"/>
          <w:szCs w:val="26"/>
        </w:rPr>
        <w:t xml:space="preserve"> рабочих</w:t>
      </w:r>
      <w:r w:rsidR="00924523" w:rsidRPr="00A609A9">
        <w:rPr>
          <w:rFonts w:ascii="PT Astra Serif" w:hAnsi="PT Astra Serif"/>
          <w:sz w:val="26"/>
          <w:szCs w:val="26"/>
        </w:rPr>
        <w:t xml:space="preserve"> дней.</w:t>
      </w:r>
    </w:p>
    <w:p w:rsidR="00924523" w:rsidRPr="00A609A9" w:rsidRDefault="00DD2128" w:rsidP="000104C8">
      <w:pPr>
        <w:ind w:firstLine="720"/>
        <w:jc w:val="both"/>
        <w:rPr>
          <w:rFonts w:ascii="PT Astra Serif" w:hAnsi="PT Astra Serif"/>
          <w:sz w:val="26"/>
          <w:szCs w:val="26"/>
        </w:rPr>
      </w:pPr>
      <w:bookmarkStart w:id="51" w:name="sub_1341"/>
      <w:bookmarkEnd w:id="50"/>
      <w:r w:rsidRPr="00A609A9">
        <w:rPr>
          <w:rFonts w:ascii="PT Astra Serif" w:hAnsi="PT Astra Serif"/>
          <w:sz w:val="26"/>
          <w:szCs w:val="26"/>
        </w:rPr>
        <w:t>3.1</w:t>
      </w:r>
      <w:r w:rsidR="00D906D2" w:rsidRPr="00A609A9">
        <w:rPr>
          <w:rFonts w:ascii="PT Astra Serif" w:hAnsi="PT Astra Serif"/>
          <w:sz w:val="26"/>
          <w:szCs w:val="26"/>
        </w:rPr>
        <w:t>0</w:t>
      </w:r>
      <w:r w:rsidR="00924523" w:rsidRPr="00A609A9">
        <w:rPr>
          <w:rFonts w:ascii="PT Astra Serif" w:hAnsi="PT Astra Serif"/>
          <w:sz w:val="26"/>
          <w:szCs w:val="26"/>
        </w:rPr>
        <w:t>.</w:t>
      </w:r>
      <w:r w:rsidR="00D906D2" w:rsidRPr="00A609A9">
        <w:rPr>
          <w:rFonts w:ascii="PT Astra Serif" w:hAnsi="PT Astra Serif"/>
          <w:sz w:val="26"/>
          <w:szCs w:val="26"/>
        </w:rPr>
        <w:t>4</w:t>
      </w:r>
      <w:r w:rsidR="00924523" w:rsidRPr="00A609A9">
        <w:rPr>
          <w:rFonts w:ascii="PT Astra Serif" w:hAnsi="PT Astra Serif"/>
          <w:sz w:val="26"/>
          <w:szCs w:val="26"/>
        </w:rPr>
        <w:t xml:space="preserve"> </w:t>
      </w:r>
      <w:r w:rsidR="00E530FE" w:rsidRPr="00A609A9">
        <w:rPr>
          <w:rFonts w:ascii="PT Astra Serif" w:hAnsi="PT Astra Serif"/>
          <w:sz w:val="26"/>
          <w:szCs w:val="26"/>
        </w:rPr>
        <w:t>Председатель Комитета</w:t>
      </w:r>
      <w:r w:rsidR="00924523" w:rsidRPr="00A609A9">
        <w:rPr>
          <w:rFonts w:ascii="PT Astra Serif" w:hAnsi="PT Astra Serif"/>
          <w:sz w:val="26"/>
          <w:szCs w:val="26"/>
        </w:rPr>
        <w:t xml:space="preserve"> в течение одного дня принимает одно из следующих решений:</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3.</w:t>
      </w:r>
      <w:r w:rsidR="00DD2128" w:rsidRPr="00A609A9">
        <w:rPr>
          <w:rFonts w:ascii="PT Astra Serif" w:hAnsi="PT Astra Serif"/>
          <w:sz w:val="26"/>
          <w:szCs w:val="26"/>
        </w:rPr>
        <w:t>1</w:t>
      </w:r>
      <w:r w:rsidR="00D906D2" w:rsidRPr="00A609A9">
        <w:rPr>
          <w:rFonts w:ascii="PT Astra Serif" w:hAnsi="PT Astra Serif"/>
          <w:sz w:val="26"/>
          <w:szCs w:val="26"/>
        </w:rPr>
        <w:t>0.4</w:t>
      </w:r>
      <w:r w:rsidRPr="00A609A9">
        <w:rPr>
          <w:rFonts w:ascii="PT Astra Serif" w:hAnsi="PT Astra Serif"/>
          <w:sz w:val="26"/>
          <w:szCs w:val="26"/>
        </w:rPr>
        <w:t>.</w:t>
      </w:r>
      <w:r w:rsidR="00D906D2" w:rsidRPr="00A609A9">
        <w:rPr>
          <w:rFonts w:ascii="PT Astra Serif" w:hAnsi="PT Astra Serif"/>
          <w:sz w:val="26"/>
          <w:szCs w:val="26"/>
        </w:rPr>
        <w:t>1</w:t>
      </w:r>
      <w:r w:rsidRPr="00A609A9">
        <w:rPr>
          <w:rFonts w:ascii="PT Astra Serif" w:hAnsi="PT Astra Serif"/>
          <w:sz w:val="26"/>
          <w:szCs w:val="26"/>
        </w:rPr>
        <w:t xml:space="preserve"> о предоставлении муниципальной услуги:</w:t>
      </w:r>
    </w:p>
    <w:bookmarkEnd w:id="51"/>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 xml:space="preserve">- о передаче проекта ответа </w:t>
      </w:r>
      <w:r w:rsidR="00D974FE" w:rsidRPr="00A609A9">
        <w:rPr>
          <w:rFonts w:ascii="PT Astra Serif" w:hAnsi="PT Astra Serif"/>
          <w:sz w:val="26"/>
          <w:szCs w:val="26"/>
        </w:rPr>
        <w:t>для дальнейшего оформления: в</w:t>
      </w:r>
      <w:r w:rsidRPr="00A609A9">
        <w:rPr>
          <w:rFonts w:ascii="PT Astra Serif" w:hAnsi="PT Astra Serif"/>
          <w:sz w:val="26"/>
          <w:szCs w:val="26"/>
        </w:rPr>
        <w:t xml:space="preserve"> случае принятия решения о передаче проекта ответа для дальнейшего оформления, </w:t>
      </w:r>
      <w:r w:rsidR="00664539" w:rsidRPr="00A609A9">
        <w:rPr>
          <w:rFonts w:ascii="PT Astra Serif" w:hAnsi="PT Astra Serif"/>
          <w:sz w:val="26"/>
          <w:szCs w:val="26"/>
        </w:rPr>
        <w:t>председатель Комитета</w:t>
      </w:r>
      <w:r w:rsidRPr="00A609A9">
        <w:rPr>
          <w:rFonts w:ascii="PT Astra Serif" w:hAnsi="PT Astra Serif"/>
          <w:sz w:val="26"/>
          <w:szCs w:val="26"/>
        </w:rPr>
        <w:t xml:space="preserve"> визирует проект ответа, подписывает ответ</w:t>
      </w:r>
      <w:r w:rsidR="00D974FE" w:rsidRPr="00A609A9">
        <w:rPr>
          <w:rFonts w:ascii="PT Astra Serif" w:hAnsi="PT Astra Serif"/>
          <w:sz w:val="26"/>
          <w:szCs w:val="26"/>
        </w:rPr>
        <w:t>;</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 о возврате проектов документов на доработку</w:t>
      </w:r>
      <w:r w:rsidR="00D974FE" w:rsidRPr="00A609A9">
        <w:rPr>
          <w:rFonts w:ascii="PT Astra Serif" w:hAnsi="PT Astra Serif"/>
          <w:sz w:val="26"/>
          <w:szCs w:val="26"/>
        </w:rPr>
        <w:t>: в</w:t>
      </w:r>
      <w:r w:rsidRPr="00A609A9">
        <w:rPr>
          <w:rFonts w:ascii="PT Astra Serif" w:hAnsi="PT Astra Serif"/>
          <w:sz w:val="26"/>
          <w:szCs w:val="26"/>
        </w:rPr>
        <w:t xml:space="preserve"> случае принятия решения о возврате проекта ответа на исправление замечаний, </w:t>
      </w:r>
      <w:r w:rsidR="00664539" w:rsidRPr="00A609A9">
        <w:rPr>
          <w:rFonts w:ascii="PT Astra Serif" w:hAnsi="PT Astra Serif"/>
          <w:sz w:val="26"/>
          <w:szCs w:val="26"/>
        </w:rPr>
        <w:t>председатель Комитета</w:t>
      </w:r>
      <w:r w:rsidR="0097158F" w:rsidRPr="00A609A9">
        <w:rPr>
          <w:rFonts w:ascii="PT Astra Serif" w:hAnsi="PT Astra Serif"/>
          <w:sz w:val="26"/>
          <w:szCs w:val="26"/>
        </w:rPr>
        <w:t xml:space="preserve"> </w:t>
      </w:r>
      <w:r w:rsidRPr="00A609A9">
        <w:rPr>
          <w:rFonts w:ascii="PT Astra Serif" w:hAnsi="PT Astra Serif"/>
          <w:sz w:val="26"/>
          <w:szCs w:val="26"/>
        </w:rPr>
        <w:t>накладывает резолюцию о возврате с указанием замечаний на листе проекта ответа.</w:t>
      </w:r>
    </w:p>
    <w:p w:rsidR="00924523" w:rsidRPr="00A609A9" w:rsidRDefault="00DD2128" w:rsidP="000104C8">
      <w:pPr>
        <w:ind w:firstLine="720"/>
        <w:jc w:val="both"/>
        <w:rPr>
          <w:rFonts w:ascii="PT Astra Serif" w:hAnsi="PT Astra Serif"/>
          <w:sz w:val="26"/>
          <w:szCs w:val="26"/>
        </w:rPr>
      </w:pPr>
      <w:r w:rsidRPr="00A609A9">
        <w:rPr>
          <w:rFonts w:ascii="PT Astra Serif" w:hAnsi="PT Astra Serif"/>
          <w:sz w:val="26"/>
          <w:szCs w:val="26"/>
        </w:rPr>
        <w:t>3.1</w:t>
      </w:r>
      <w:r w:rsidR="00D906D2" w:rsidRPr="00A609A9">
        <w:rPr>
          <w:rFonts w:ascii="PT Astra Serif" w:hAnsi="PT Astra Serif"/>
          <w:sz w:val="26"/>
          <w:szCs w:val="26"/>
        </w:rPr>
        <w:t>0</w:t>
      </w:r>
      <w:r w:rsidR="00924523" w:rsidRPr="00A609A9">
        <w:rPr>
          <w:rFonts w:ascii="PT Astra Serif" w:hAnsi="PT Astra Serif"/>
          <w:sz w:val="26"/>
          <w:szCs w:val="26"/>
        </w:rPr>
        <w:t>.</w:t>
      </w:r>
      <w:r w:rsidR="00D906D2" w:rsidRPr="00A609A9">
        <w:rPr>
          <w:rFonts w:ascii="PT Astra Serif" w:hAnsi="PT Astra Serif"/>
          <w:sz w:val="26"/>
          <w:szCs w:val="26"/>
        </w:rPr>
        <w:t>4.</w:t>
      </w:r>
      <w:r w:rsidR="00924523" w:rsidRPr="00A609A9">
        <w:rPr>
          <w:rFonts w:ascii="PT Astra Serif" w:hAnsi="PT Astra Serif"/>
          <w:sz w:val="26"/>
          <w:szCs w:val="26"/>
        </w:rPr>
        <w:t>2. об отказе в предоставлении муниципальной услуги:</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о передаче подготовленного проекта отказа в предоставлении муниципальной услуги для дальнейшего оформления;</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 xml:space="preserve">- о возврате проекта отказа в предоставлении муниципальной услуги специалисту </w:t>
      </w:r>
      <w:r w:rsidR="00F97DA2" w:rsidRPr="00A609A9">
        <w:rPr>
          <w:rFonts w:ascii="PT Astra Serif" w:hAnsi="PT Astra Serif"/>
          <w:sz w:val="26"/>
          <w:szCs w:val="26"/>
        </w:rPr>
        <w:t>Комитета образования</w:t>
      </w:r>
      <w:r w:rsidRPr="00A609A9">
        <w:rPr>
          <w:rFonts w:ascii="PT Astra Serif" w:hAnsi="PT Astra Serif"/>
          <w:sz w:val="26"/>
          <w:szCs w:val="26"/>
        </w:rPr>
        <w:t xml:space="preserve"> на доработку.</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В случае принятия решения об отказе в предоставлении муниципальной услуги, согласовывает письменный отказ в предоставлении услуги либо накладывает резолюцию о замечаниях на подготовленном проекте отказа.</w:t>
      </w:r>
    </w:p>
    <w:p w:rsidR="00924523" w:rsidRPr="00A609A9" w:rsidRDefault="00D906D2" w:rsidP="000104C8">
      <w:pPr>
        <w:ind w:firstLine="709"/>
        <w:jc w:val="both"/>
        <w:rPr>
          <w:rFonts w:ascii="PT Astra Serif" w:hAnsi="PT Astra Serif"/>
          <w:sz w:val="26"/>
          <w:szCs w:val="26"/>
        </w:rPr>
      </w:pPr>
      <w:bookmarkStart w:id="52" w:name="sub_1342"/>
      <w:r w:rsidRPr="00A609A9">
        <w:rPr>
          <w:rFonts w:ascii="PT Astra Serif" w:hAnsi="PT Astra Serif"/>
          <w:sz w:val="26"/>
          <w:szCs w:val="26"/>
        </w:rPr>
        <w:t>3.10.5</w:t>
      </w:r>
      <w:r w:rsidR="00924523" w:rsidRPr="00A609A9">
        <w:rPr>
          <w:rFonts w:ascii="PT Astra Serif" w:hAnsi="PT Astra Serif"/>
          <w:sz w:val="26"/>
          <w:szCs w:val="26"/>
        </w:rPr>
        <w:t xml:space="preserve">. Согласованный </w:t>
      </w:r>
      <w:r w:rsidR="00F97DA2" w:rsidRPr="00A609A9">
        <w:rPr>
          <w:rFonts w:ascii="PT Astra Serif" w:hAnsi="PT Astra Serif"/>
          <w:sz w:val="26"/>
          <w:szCs w:val="26"/>
        </w:rPr>
        <w:t>председателем Комитета</w:t>
      </w:r>
      <w:r w:rsidR="00924523" w:rsidRPr="00A609A9">
        <w:rPr>
          <w:rFonts w:ascii="PT Astra Serif" w:hAnsi="PT Astra Serif"/>
          <w:sz w:val="26"/>
          <w:szCs w:val="26"/>
        </w:rPr>
        <w:t xml:space="preserve"> проект результата предоставления муниципальной услуги передается специалисту </w:t>
      </w:r>
      <w:r w:rsidR="00F97DA2" w:rsidRPr="00A609A9">
        <w:rPr>
          <w:rFonts w:ascii="PT Astra Serif" w:hAnsi="PT Astra Serif"/>
          <w:sz w:val="26"/>
          <w:szCs w:val="26"/>
        </w:rPr>
        <w:t>Комитета</w:t>
      </w:r>
      <w:r w:rsidR="00924523" w:rsidRPr="00A609A9">
        <w:rPr>
          <w:rFonts w:ascii="PT Astra Serif" w:hAnsi="PT Astra Serif"/>
          <w:sz w:val="26"/>
          <w:szCs w:val="26"/>
        </w:rPr>
        <w:t xml:space="preserve">. </w:t>
      </w:r>
    </w:p>
    <w:p w:rsidR="00924523" w:rsidRPr="000104C8" w:rsidRDefault="00D906D2" w:rsidP="000104C8">
      <w:pPr>
        <w:ind w:firstLine="709"/>
        <w:jc w:val="both"/>
        <w:rPr>
          <w:rFonts w:ascii="PT Astra Serif" w:hAnsi="PT Astra Serif"/>
          <w:sz w:val="26"/>
          <w:szCs w:val="26"/>
        </w:rPr>
      </w:pPr>
      <w:bookmarkStart w:id="53" w:name="sub_1343"/>
      <w:bookmarkEnd w:id="52"/>
      <w:r w:rsidRPr="00A609A9">
        <w:rPr>
          <w:rFonts w:ascii="PT Astra Serif" w:hAnsi="PT Astra Serif"/>
          <w:sz w:val="26"/>
          <w:szCs w:val="26"/>
        </w:rPr>
        <w:t>3.10</w:t>
      </w:r>
      <w:r w:rsidR="00924523" w:rsidRPr="00A609A9">
        <w:rPr>
          <w:rFonts w:ascii="PT Astra Serif" w:hAnsi="PT Astra Serif"/>
          <w:sz w:val="26"/>
          <w:szCs w:val="26"/>
        </w:rPr>
        <w:t>.</w:t>
      </w:r>
      <w:r w:rsidRPr="00A609A9">
        <w:rPr>
          <w:rFonts w:ascii="PT Astra Serif" w:hAnsi="PT Astra Serif"/>
          <w:sz w:val="26"/>
          <w:szCs w:val="26"/>
        </w:rPr>
        <w:t>6</w:t>
      </w:r>
      <w:r w:rsidR="00924523" w:rsidRPr="00A609A9">
        <w:rPr>
          <w:rFonts w:ascii="PT Astra Serif" w:hAnsi="PT Astra Serif"/>
          <w:sz w:val="26"/>
          <w:szCs w:val="26"/>
        </w:rPr>
        <w:t xml:space="preserve"> </w:t>
      </w:r>
      <w:r w:rsidR="00924523" w:rsidRPr="000104C8">
        <w:rPr>
          <w:rFonts w:ascii="PT Astra Serif" w:hAnsi="PT Astra Serif"/>
          <w:sz w:val="26"/>
          <w:szCs w:val="26"/>
        </w:rPr>
        <w:t>Результатом административного действия «рассмотрение поступивших документов и подготовка проекта письма по предоставлению информации либо письменного, мотивированного отказа в предоставлении муниципальной услуги» являются:</w:t>
      </w:r>
    </w:p>
    <w:bookmarkEnd w:id="53"/>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 проект письма о направлении ответа, согласованный </w:t>
      </w:r>
      <w:r w:rsidR="004958A8" w:rsidRPr="000104C8">
        <w:rPr>
          <w:rFonts w:ascii="PT Astra Serif" w:hAnsi="PT Astra Serif"/>
          <w:sz w:val="26"/>
          <w:szCs w:val="26"/>
        </w:rPr>
        <w:t>председателем Комитета</w:t>
      </w:r>
      <w:r w:rsidRPr="000104C8">
        <w:rPr>
          <w:rFonts w:ascii="PT Astra Serif" w:hAnsi="PT Astra Serif"/>
          <w:sz w:val="26"/>
          <w:szCs w:val="26"/>
        </w:rPr>
        <w:t>;</w:t>
      </w:r>
    </w:p>
    <w:p w:rsidR="00924523" w:rsidRPr="000104C8" w:rsidRDefault="00924523" w:rsidP="000104C8">
      <w:pPr>
        <w:ind w:firstLine="709"/>
        <w:jc w:val="both"/>
        <w:rPr>
          <w:rFonts w:ascii="PT Astra Serif" w:hAnsi="PT Astra Serif"/>
          <w:sz w:val="26"/>
          <w:szCs w:val="26"/>
        </w:rPr>
      </w:pPr>
      <w:r w:rsidRPr="000104C8">
        <w:rPr>
          <w:rFonts w:ascii="PT Astra Serif" w:hAnsi="PT Astra Serif"/>
          <w:sz w:val="26"/>
          <w:szCs w:val="26"/>
        </w:rPr>
        <w:t xml:space="preserve">- письменный мотивированный отказ в предоставлении муниципальной услуги, согласованный </w:t>
      </w:r>
      <w:r w:rsidR="004958A8" w:rsidRPr="000104C8">
        <w:rPr>
          <w:rFonts w:ascii="PT Astra Serif" w:hAnsi="PT Astra Serif"/>
          <w:sz w:val="26"/>
          <w:szCs w:val="26"/>
        </w:rPr>
        <w:t>председателем Комитета</w:t>
      </w:r>
      <w:r w:rsidRPr="000104C8">
        <w:rPr>
          <w:rFonts w:ascii="PT Astra Serif" w:hAnsi="PT Astra Serif"/>
          <w:sz w:val="26"/>
          <w:szCs w:val="26"/>
        </w:rPr>
        <w:t>.</w:t>
      </w:r>
    </w:p>
    <w:p w:rsidR="00924523" w:rsidRPr="00A609A9" w:rsidRDefault="005C6852" w:rsidP="000104C8">
      <w:pPr>
        <w:ind w:firstLine="709"/>
        <w:jc w:val="both"/>
        <w:rPr>
          <w:rFonts w:ascii="PT Astra Serif" w:hAnsi="PT Astra Serif"/>
          <w:sz w:val="26"/>
          <w:szCs w:val="26"/>
        </w:rPr>
      </w:pPr>
      <w:bookmarkStart w:id="54" w:name="sub_1345"/>
      <w:r w:rsidRPr="00A609A9">
        <w:rPr>
          <w:rFonts w:ascii="PT Astra Serif" w:hAnsi="PT Astra Serif"/>
          <w:sz w:val="26"/>
          <w:szCs w:val="26"/>
        </w:rPr>
        <w:t>3.10</w:t>
      </w:r>
      <w:r w:rsidR="00924523" w:rsidRPr="00A609A9">
        <w:rPr>
          <w:rFonts w:ascii="PT Astra Serif" w:hAnsi="PT Astra Serif"/>
          <w:sz w:val="26"/>
          <w:szCs w:val="26"/>
        </w:rPr>
        <w:t>.</w:t>
      </w:r>
      <w:r w:rsidRPr="00A609A9">
        <w:rPr>
          <w:rFonts w:ascii="PT Astra Serif" w:hAnsi="PT Astra Serif"/>
          <w:sz w:val="26"/>
          <w:szCs w:val="26"/>
        </w:rPr>
        <w:t>7.</w:t>
      </w:r>
      <w:r w:rsidR="00924523" w:rsidRPr="00A609A9">
        <w:rPr>
          <w:rFonts w:ascii="PT Astra Serif" w:hAnsi="PT Astra Serif"/>
          <w:sz w:val="26"/>
          <w:szCs w:val="26"/>
        </w:rPr>
        <w:t xml:space="preserve"> В случае принятия </w:t>
      </w:r>
      <w:r w:rsidR="007215C3" w:rsidRPr="00A609A9">
        <w:rPr>
          <w:rFonts w:ascii="PT Astra Serif" w:hAnsi="PT Astra Serif"/>
          <w:sz w:val="26"/>
          <w:szCs w:val="26"/>
        </w:rPr>
        <w:t>председателем Комитета</w:t>
      </w:r>
      <w:r w:rsidR="00924523" w:rsidRPr="00A609A9">
        <w:rPr>
          <w:rFonts w:ascii="PT Astra Serif" w:hAnsi="PT Astra Serif"/>
          <w:sz w:val="26"/>
          <w:szCs w:val="26"/>
        </w:rPr>
        <w:t xml:space="preserve"> решения о возврате проекта ответа на устранение замечаний, специалист </w:t>
      </w:r>
      <w:r w:rsidR="007215C3" w:rsidRPr="00A609A9">
        <w:rPr>
          <w:rFonts w:ascii="PT Astra Serif" w:hAnsi="PT Astra Serif"/>
          <w:sz w:val="26"/>
          <w:szCs w:val="26"/>
        </w:rPr>
        <w:t>Комитета</w:t>
      </w:r>
      <w:r w:rsidR="00924523" w:rsidRPr="00A609A9">
        <w:rPr>
          <w:rFonts w:ascii="PT Astra Serif" w:hAnsi="PT Astra Serif"/>
          <w:sz w:val="26"/>
          <w:szCs w:val="26"/>
        </w:rPr>
        <w:t xml:space="preserve"> устраняет их в течение одного дня и направляет повторно на согласование </w:t>
      </w:r>
      <w:r w:rsidR="007215C3" w:rsidRPr="00A609A9">
        <w:rPr>
          <w:rFonts w:ascii="PT Astra Serif" w:hAnsi="PT Astra Serif"/>
          <w:sz w:val="26"/>
          <w:szCs w:val="26"/>
        </w:rPr>
        <w:t>председателю Комитета</w:t>
      </w:r>
      <w:r w:rsidR="00924523" w:rsidRPr="00A609A9">
        <w:rPr>
          <w:rFonts w:ascii="PT Astra Serif" w:hAnsi="PT Astra Serif"/>
          <w:sz w:val="26"/>
          <w:szCs w:val="26"/>
        </w:rPr>
        <w:t>.</w:t>
      </w:r>
    </w:p>
    <w:p w:rsidR="00924523" w:rsidRPr="00A609A9" w:rsidRDefault="005C6852" w:rsidP="000104C8">
      <w:pPr>
        <w:ind w:firstLine="709"/>
        <w:jc w:val="both"/>
        <w:rPr>
          <w:rFonts w:ascii="PT Astra Serif" w:hAnsi="PT Astra Serif"/>
          <w:sz w:val="26"/>
          <w:szCs w:val="26"/>
        </w:rPr>
      </w:pPr>
      <w:bookmarkStart w:id="55" w:name="sub_1346"/>
      <w:bookmarkEnd w:id="54"/>
      <w:r w:rsidRPr="00A609A9">
        <w:rPr>
          <w:rFonts w:ascii="PT Astra Serif" w:hAnsi="PT Astra Serif"/>
          <w:sz w:val="26"/>
          <w:szCs w:val="26"/>
        </w:rPr>
        <w:t>3.10.8</w:t>
      </w:r>
      <w:r w:rsidR="00924523" w:rsidRPr="00A609A9">
        <w:rPr>
          <w:rFonts w:ascii="PT Astra Serif" w:hAnsi="PT Astra Serif"/>
          <w:sz w:val="26"/>
          <w:szCs w:val="26"/>
        </w:rPr>
        <w:t>.</w:t>
      </w:r>
      <w:r w:rsidR="007646AF" w:rsidRPr="00A609A9">
        <w:rPr>
          <w:rFonts w:ascii="PT Astra Serif" w:hAnsi="PT Astra Serif"/>
          <w:sz w:val="26"/>
          <w:szCs w:val="26"/>
        </w:rPr>
        <w:t xml:space="preserve"> </w:t>
      </w:r>
      <w:r w:rsidR="00924523" w:rsidRPr="00A609A9">
        <w:rPr>
          <w:rFonts w:ascii="PT Astra Serif" w:hAnsi="PT Astra Serif"/>
          <w:sz w:val="26"/>
          <w:szCs w:val="26"/>
        </w:rPr>
        <w:t xml:space="preserve"> Должностным лицом, ответственным за соблюдение сроков по подготовке проектов ответов, либо отказа в предоставлении муниципальной услуги в </w:t>
      </w:r>
      <w:r w:rsidR="007215C3" w:rsidRPr="00A609A9">
        <w:rPr>
          <w:rFonts w:ascii="PT Astra Serif" w:hAnsi="PT Astra Serif"/>
          <w:sz w:val="26"/>
          <w:szCs w:val="26"/>
        </w:rPr>
        <w:t>Комитете</w:t>
      </w:r>
      <w:r w:rsidR="00924523" w:rsidRPr="00A609A9">
        <w:rPr>
          <w:rFonts w:ascii="PT Astra Serif" w:hAnsi="PT Astra Serif"/>
          <w:sz w:val="26"/>
          <w:szCs w:val="26"/>
        </w:rPr>
        <w:t xml:space="preserve"> является </w:t>
      </w:r>
      <w:r w:rsidR="007215C3" w:rsidRPr="00A609A9">
        <w:rPr>
          <w:rFonts w:ascii="PT Astra Serif" w:hAnsi="PT Astra Serif"/>
          <w:sz w:val="26"/>
          <w:szCs w:val="26"/>
        </w:rPr>
        <w:t>председатель Комитета</w:t>
      </w:r>
      <w:r w:rsidR="004D4E81" w:rsidRPr="00A609A9">
        <w:rPr>
          <w:rFonts w:ascii="PT Astra Serif" w:hAnsi="PT Astra Serif"/>
          <w:sz w:val="26"/>
          <w:szCs w:val="26"/>
        </w:rPr>
        <w:t>.</w:t>
      </w:r>
      <w:r w:rsidR="00924523" w:rsidRPr="00A609A9">
        <w:rPr>
          <w:rFonts w:ascii="PT Astra Serif" w:hAnsi="PT Astra Serif"/>
          <w:sz w:val="26"/>
          <w:szCs w:val="26"/>
        </w:rPr>
        <w:t xml:space="preserve">  </w:t>
      </w:r>
    </w:p>
    <w:p w:rsidR="00924523" w:rsidRPr="00A609A9" w:rsidRDefault="004D4E81" w:rsidP="000104C8">
      <w:pPr>
        <w:ind w:firstLine="720"/>
        <w:jc w:val="both"/>
        <w:rPr>
          <w:rFonts w:ascii="PT Astra Serif" w:hAnsi="PT Astra Serif"/>
          <w:sz w:val="26"/>
          <w:szCs w:val="26"/>
        </w:rPr>
      </w:pPr>
      <w:bookmarkStart w:id="56" w:name="sub_1391"/>
      <w:bookmarkEnd w:id="55"/>
      <w:r w:rsidRPr="00A609A9">
        <w:rPr>
          <w:rFonts w:ascii="PT Astra Serif" w:hAnsi="PT Astra Serif"/>
          <w:sz w:val="26"/>
          <w:szCs w:val="26"/>
        </w:rPr>
        <w:t>3.11.</w:t>
      </w:r>
      <w:r w:rsidR="00067A2D" w:rsidRPr="00A609A9">
        <w:rPr>
          <w:rFonts w:ascii="PT Astra Serif" w:hAnsi="PT Astra Serif"/>
          <w:color w:val="FF0000"/>
          <w:sz w:val="26"/>
          <w:szCs w:val="26"/>
        </w:rPr>
        <w:t xml:space="preserve"> </w:t>
      </w:r>
      <w:r w:rsidRPr="00A609A9">
        <w:rPr>
          <w:rFonts w:ascii="PT Astra Serif" w:hAnsi="PT Astra Serif"/>
          <w:sz w:val="26"/>
          <w:szCs w:val="26"/>
        </w:rPr>
        <w:t>Уведомление заявителя о принятом решении, выдача заявителю результата предоставления муниципальной услуги</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sz w:val="26"/>
          <w:szCs w:val="26"/>
        </w:rPr>
        <w:t>3.</w:t>
      </w:r>
      <w:r w:rsidR="004D4E81" w:rsidRPr="00A609A9">
        <w:rPr>
          <w:rFonts w:ascii="PT Astra Serif" w:hAnsi="PT Astra Serif"/>
          <w:sz w:val="26"/>
          <w:szCs w:val="26"/>
        </w:rPr>
        <w:t>11</w:t>
      </w:r>
      <w:r w:rsidRPr="00A609A9">
        <w:rPr>
          <w:rFonts w:ascii="PT Astra Serif" w:hAnsi="PT Astra Serif"/>
          <w:sz w:val="26"/>
          <w:szCs w:val="26"/>
        </w:rPr>
        <w:t>.</w:t>
      </w:r>
      <w:r w:rsidR="004D4E81" w:rsidRPr="00A609A9">
        <w:rPr>
          <w:rFonts w:ascii="PT Astra Serif" w:hAnsi="PT Astra Serif"/>
          <w:sz w:val="26"/>
          <w:szCs w:val="26"/>
        </w:rPr>
        <w:t>1</w:t>
      </w:r>
      <w:r w:rsidRPr="00A609A9">
        <w:rPr>
          <w:rFonts w:ascii="PT Astra Serif" w:hAnsi="PT Astra Serif"/>
          <w:sz w:val="26"/>
          <w:szCs w:val="26"/>
        </w:rPr>
        <w:t xml:space="preserve"> Юридическим фактом, являющимся основанием для оформления на бланк проекта результата предоставления муниципальной услуги, является проект результата предоставления муниципальной услуги, согласованный </w:t>
      </w:r>
      <w:r w:rsidR="00DD2D42" w:rsidRPr="00A609A9">
        <w:rPr>
          <w:rFonts w:ascii="PT Astra Serif" w:hAnsi="PT Astra Serif"/>
          <w:sz w:val="26"/>
          <w:szCs w:val="26"/>
        </w:rPr>
        <w:t>председателем Комитета</w:t>
      </w:r>
      <w:r w:rsidRPr="00A609A9">
        <w:rPr>
          <w:rFonts w:ascii="PT Astra Serif" w:hAnsi="PT Astra Serif"/>
          <w:sz w:val="26"/>
          <w:szCs w:val="26"/>
        </w:rPr>
        <w:t>.</w:t>
      </w:r>
    </w:p>
    <w:p w:rsidR="00924523" w:rsidRPr="00A609A9" w:rsidRDefault="005D5B6D" w:rsidP="000104C8">
      <w:pPr>
        <w:ind w:firstLine="709"/>
        <w:jc w:val="both"/>
        <w:rPr>
          <w:rFonts w:ascii="PT Astra Serif" w:hAnsi="PT Astra Serif"/>
          <w:sz w:val="26"/>
          <w:szCs w:val="26"/>
        </w:rPr>
      </w:pPr>
      <w:r w:rsidRPr="00A609A9">
        <w:rPr>
          <w:rFonts w:ascii="PT Astra Serif" w:hAnsi="PT Astra Serif"/>
          <w:sz w:val="26"/>
          <w:szCs w:val="26"/>
        </w:rPr>
        <w:t>3.</w:t>
      </w:r>
      <w:r w:rsidR="004D4E81" w:rsidRPr="00A609A9">
        <w:rPr>
          <w:rFonts w:ascii="PT Astra Serif" w:hAnsi="PT Astra Serif"/>
          <w:sz w:val="26"/>
          <w:szCs w:val="26"/>
        </w:rPr>
        <w:t>11</w:t>
      </w:r>
      <w:r w:rsidR="00924523" w:rsidRPr="00A609A9">
        <w:rPr>
          <w:rFonts w:ascii="PT Astra Serif" w:hAnsi="PT Astra Serif"/>
          <w:sz w:val="26"/>
          <w:szCs w:val="26"/>
        </w:rPr>
        <w:t>.</w:t>
      </w:r>
      <w:r w:rsidR="004D4E81" w:rsidRPr="00A609A9">
        <w:rPr>
          <w:rFonts w:ascii="PT Astra Serif" w:hAnsi="PT Astra Serif"/>
          <w:sz w:val="26"/>
          <w:szCs w:val="26"/>
        </w:rPr>
        <w:t>2.</w:t>
      </w:r>
      <w:r w:rsidR="00924523" w:rsidRPr="00A609A9">
        <w:rPr>
          <w:rFonts w:ascii="PT Astra Serif" w:hAnsi="PT Astra Serif"/>
          <w:sz w:val="26"/>
          <w:szCs w:val="26"/>
        </w:rPr>
        <w:t xml:space="preserve">  Специалист </w:t>
      </w:r>
      <w:r w:rsidR="00DD2D42" w:rsidRPr="00A609A9">
        <w:rPr>
          <w:rFonts w:ascii="PT Astra Serif" w:hAnsi="PT Astra Serif"/>
          <w:sz w:val="26"/>
          <w:szCs w:val="26"/>
        </w:rPr>
        <w:t>Комитета</w:t>
      </w:r>
      <w:r w:rsidR="00924523" w:rsidRPr="00A609A9">
        <w:rPr>
          <w:rFonts w:ascii="PT Astra Serif" w:hAnsi="PT Astra Serif"/>
          <w:sz w:val="26"/>
          <w:szCs w:val="26"/>
        </w:rPr>
        <w:t xml:space="preserve"> выводит проект результата предоставления муниципальной услуги на бланк </w:t>
      </w:r>
      <w:r w:rsidR="00DD2D42" w:rsidRPr="00A609A9">
        <w:rPr>
          <w:rFonts w:ascii="PT Astra Serif" w:hAnsi="PT Astra Serif"/>
          <w:sz w:val="26"/>
          <w:szCs w:val="26"/>
        </w:rPr>
        <w:t>Комитета</w:t>
      </w:r>
      <w:r w:rsidR="00924523" w:rsidRPr="00A609A9">
        <w:rPr>
          <w:rFonts w:ascii="PT Astra Serif" w:hAnsi="PT Astra Serif"/>
          <w:sz w:val="26"/>
          <w:szCs w:val="26"/>
        </w:rPr>
        <w:t xml:space="preserve"> и передает его на подписание </w:t>
      </w:r>
      <w:r w:rsidR="00DD2D42" w:rsidRPr="00A609A9">
        <w:rPr>
          <w:rFonts w:ascii="PT Astra Serif" w:hAnsi="PT Astra Serif"/>
          <w:sz w:val="26"/>
          <w:szCs w:val="26"/>
        </w:rPr>
        <w:t>председателю Комитета</w:t>
      </w:r>
      <w:r w:rsidR="00924523" w:rsidRPr="00A609A9">
        <w:rPr>
          <w:rFonts w:ascii="PT Astra Serif" w:hAnsi="PT Astra Serif"/>
          <w:sz w:val="26"/>
          <w:szCs w:val="26"/>
        </w:rPr>
        <w:t>.</w:t>
      </w:r>
    </w:p>
    <w:p w:rsidR="00924523" w:rsidRPr="00A609A9" w:rsidRDefault="005D5B6D" w:rsidP="000104C8">
      <w:pPr>
        <w:ind w:firstLine="709"/>
        <w:jc w:val="both"/>
        <w:rPr>
          <w:rFonts w:ascii="PT Astra Serif" w:hAnsi="PT Astra Serif"/>
          <w:sz w:val="26"/>
          <w:szCs w:val="26"/>
        </w:rPr>
      </w:pPr>
      <w:r w:rsidRPr="00A609A9">
        <w:rPr>
          <w:rFonts w:ascii="PT Astra Serif" w:hAnsi="PT Astra Serif"/>
          <w:sz w:val="26"/>
          <w:szCs w:val="26"/>
        </w:rPr>
        <w:t>3.</w:t>
      </w:r>
      <w:r w:rsidR="004D4E81" w:rsidRPr="00A609A9">
        <w:rPr>
          <w:rFonts w:ascii="PT Astra Serif" w:hAnsi="PT Astra Serif"/>
          <w:sz w:val="26"/>
          <w:szCs w:val="26"/>
        </w:rPr>
        <w:t xml:space="preserve">11.3. </w:t>
      </w:r>
      <w:r w:rsidR="00924523" w:rsidRPr="00A609A9">
        <w:rPr>
          <w:rFonts w:ascii="PT Astra Serif" w:hAnsi="PT Astra Serif"/>
          <w:sz w:val="26"/>
          <w:szCs w:val="26"/>
        </w:rPr>
        <w:t xml:space="preserve"> Должностным лицом, ответственным за оформление на бланк проекта результата предоставления муниципальной услуги является специалист </w:t>
      </w:r>
      <w:r w:rsidR="004D3EE6" w:rsidRPr="00A609A9">
        <w:rPr>
          <w:rFonts w:ascii="PT Astra Serif" w:hAnsi="PT Astra Serif"/>
          <w:sz w:val="26"/>
          <w:szCs w:val="26"/>
        </w:rPr>
        <w:t>Комитета образования</w:t>
      </w:r>
      <w:r w:rsidR="00924523" w:rsidRPr="00A609A9">
        <w:rPr>
          <w:rFonts w:ascii="PT Astra Serif" w:hAnsi="PT Astra Serif"/>
          <w:sz w:val="26"/>
          <w:szCs w:val="26"/>
        </w:rPr>
        <w:t xml:space="preserve">. </w:t>
      </w:r>
    </w:p>
    <w:p w:rsidR="00924523" w:rsidRPr="00A609A9" w:rsidRDefault="004D4E81" w:rsidP="000104C8">
      <w:pPr>
        <w:ind w:firstLine="720"/>
        <w:jc w:val="both"/>
        <w:rPr>
          <w:rFonts w:ascii="PT Astra Serif" w:hAnsi="PT Astra Serif"/>
          <w:sz w:val="26"/>
          <w:szCs w:val="26"/>
        </w:rPr>
      </w:pPr>
      <w:r w:rsidRPr="00A609A9">
        <w:rPr>
          <w:rFonts w:ascii="PT Astra Serif" w:hAnsi="PT Astra Serif"/>
          <w:sz w:val="26"/>
          <w:szCs w:val="26"/>
        </w:rPr>
        <w:t>3.11.4</w:t>
      </w:r>
      <w:r w:rsidR="00924523" w:rsidRPr="00A609A9">
        <w:rPr>
          <w:rFonts w:ascii="PT Astra Serif" w:hAnsi="PT Astra Serif"/>
          <w:sz w:val="26"/>
          <w:szCs w:val="26"/>
        </w:rPr>
        <w:t xml:space="preserve">. Юридическим фактом, являющимся основанием для подписания </w:t>
      </w:r>
      <w:r w:rsidR="004D3EE6" w:rsidRPr="00A609A9">
        <w:rPr>
          <w:rFonts w:ascii="PT Astra Serif" w:hAnsi="PT Astra Serif"/>
          <w:sz w:val="26"/>
          <w:szCs w:val="26"/>
        </w:rPr>
        <w:t>председателем Комитета</w:t>
      </w:r>
      <w:r w:rsidR="00924523" w:rsidRPr="00A609A9">
        <w:rPr>
          <w:rFonts w:ascii="PT Astra Serif" w:hAnsi="PT Astra Serif"/>
          <w:sz w:val="26"/>
          <w:szCs w:val="26"/>
        </w:rPr>
        <w:t xml:space="preserve"> проекта результата предоставления муниципальной услуги является оформленный на бланке проект результата предоставления муниципальной услуги.</w:t>
      </w:r>
    </w:p>
    <w:p w:rsidR="00924523" w:rsidRPr="000104C8" w:rsidRDefault="004D4E81" w:rsidP="000104C8">
      <w:pPr>
        <w:ind w:firstLine="720"/>
        <w:jc w:val="both"/>
        <w:rPr>
          <w:rFonts w:ascii="PT Astra Serif" w:hAnsi="PT Astra Serif"/>
          <w:sz w:val="26"/>
          <w:szCs w:val="26"/>
        </w:rPr>
      </w:pPr>
      <w:r w:rsidRPr="00A609A9">
        <w:rPr>
          <w:rFonts w:ascii="PT Astra Serif" w:hAnsi="PT Astra Serif"/>
          <w:sz w:val="26"/>
          <w:szCs w:val="26"/>
        </w:rPr>
        <w:t>3.11.5</w:t>
      </w:r>
      <w:r w:rsidR="00924523" w:rsidRPr="00A609A9">
        <w:rPr>
          <w:rFonts w:ascii="PT Astra Serif" w:hAnsi="PT Astra Serif"/>
          <w:sz w:val="26"/>
          <w:szCs w:val="26"/>
        </w:rPr>
        <w:t>. Максимальный срок для оформления проекта результата предоставления</w:t>
      </w:r>
      <w:r w:rsidR="00924523" w:rsidRPr="000104C8">
        <w:rPr>
          <w:rFonts w:ascii="PT Astra Serif" w:hAnsi="PT Astra Serif"/>
          <w:sz w:val="26"/>
          <w:szCs w:val="26"/>
        </w:rPr>
        <w:t xml:space="preserve"> муниципальной услуги на бланк и подписания его </w:t>
      </w:r>
      <w:r w:rsidR="004D3EE6" w:rsidRPr="000104C8">
        <w:rPr>
          <w:rFonts w:ascii="PT Astra Serif" w:hAnsi="PT Astra Serif"/>
          <w:sz w:val="26"/>
          <w:szCs w:val="26"/>
        </w:rPr>
        <w:t>председателем Комитета</w:t>
      </w:r>
      <w:r w:rsidR="00924523" w:rsidRPr="000104C8">
        <w:rPr>
          <w:rFonts w:ascii="PT Astra Serif" w:hAnsi="PT Astra Serif"/>
          <w:sz w:val="26"/>
          <w:szCs w:val="26"/>
        </w:rPr>
        <w:t xml:space="preserve"> – 1 </w:t>
      </w:r>
      <w:r w:rsidR="00A760DF" w:rsidRPr="000104C8">
        <w:rPr>
          <w:rFonts w:ascii="PT Astra Serif" w:hAnsi="PT Astra Serif"/>
          <w:sz w:val="26"/>
          <w:szCs w:val="26"/>
        </w:rPr>
        <w:t>рабочий</w:t>
      </w:r>
      <w:r w:rsidR="00D34B85" w:rsidRPr="000104C8">
        <w:rPr>
          <w:rFonts w:ascii="PT Astra Serif" w:hAnsi="PT Astra Serif"/>
          <w:sz w:val="26"/>
          <w:szCs w:val="26"/>
        </w:rPr>
        <w:t xml:space="preserve"> </w:t>
      </w:r>
      <w:r w:rsidR="00924523" w:rsidRPr="000104C8">
        <w:rPr>
          <w:rFonts w:ascii="PT Astra Serif" w:hAnsi="PT Astra Serif"/>
          <w:sz w:val="26"/>
          <w:szCs w:val="26"/>
        </w:rPr>
        <w:t>день.</w:t>
      </w:r>
    </w:p>
    <w:p w:rsidR="00924523" w:rsidRPr="00A609A9" w:rsidRDefault="00EF1E37" w:rsidP="000104C8">
      <w:pPr>
        <w:ind w:firstLine="709"/>
        <w:jc w:val="both"/>
        <w:rPr>
          <w:rFonts w:ascii="PT Astra Serif" w:hAnsi="PT Astra Serif"/>
          <w:sz w:val="26"/>
          <w:szCs w:val="26"/>
        </w:rPr>
      </w:pPr>
      <w:r w:rsidRPr="00A609A9">
        <w:rPr>
          <w:rFonts w:ascii="PT Astra Serif" w:hAnsi="PT Astra Serif"/>
          <w:sz w:val="26"/>
          <w:szCs w:val="26"/>
        </w:rPr>
        <w:t>3.11</w:t>
      </w:r>
      <w:r w:rsidR="00924523" w:rsidRPr="00A609A9">
        <w:rPr>
          <w:rFonts w:ascii="PT Astra Serif" w:hAnsi="PT Astra Serif"/>
          <w:sz w:val="26"/>
          <w:szCs w:val="26"/>
        </w:rPr>
        <w:t>.</w:t>
      </w:r>
      <w:r w:rsidRPr="00A609A9">
        <w:rPr>
          <w:rFonts w:ascii="PT Astra Serif" w:hAnsi="PT Astra Serif"/>
          <w:sz w:val="26"/>
          <w:szCs w:val="26"/>
        </w:rPr>
        <w:t>6</w:t>
      </w:r>
      <w:r w:rsidR="004D3EE6" w:rsidRPr="00A609A9">
        <w:rPr>
          <w:rFonts w:ascii="PT Astra Serif" w:hAnsi="PT Astra Serif"/>
          <w:sz w:val="26"/>
          <w:szCs w:val="26"/>
        </w:rPr>
        <w:t xml:space="preserve">. </w:t>
      </w:r>
      <w:r w:rsidR="00924523" w:rsidRPr="00A609A9">
        <w:rPr>
          <w:rFonts w:ascii="PT Astra Serif" w:hAnsi="PT Astra Serif"/>
          <w:sz w:val="26"/>
          <w:szCs w:val="26"/>
        </w:rPr>
        <w:t xml:space="preserve">После подписания проекта результата предоставления муниципальной услуги </w:t>
      </w:r>
      <w:r w:rsidR="004D3EE6" w:rsidRPr="00A609A9">
        <w:rPr>
          <w:rFonts w:ascii="PT Astra Serif" w:hAnsi="PT Astra Serif"/>
          <w:sz w:val="26"/>
          <w:szCs w:val="26"/>
        </w:rPr>
        <w:t>председатель Комитета</w:t>
      </w:r>
      <w:r w:rsidR="00924523" w:rsidRPr="00A609A9">
        <w:rPr>
          <w:rFonts w:ascii="PT Astra Serif" w:hAnsi="PT Astra Serif"/>
          <w:sz w:val="26"/>
          <w:szCs w:val="26"/>
        </w:rPr>
        <w:t xml:space="preserve"> передает его </w:t>
      </w:r>
      <w:r w:rsidR="004D4E81" w:rsidRPr="00A609A9">
        <w:rPr>
          <w:rFonts w:ascii="PT Astra Serif" w:hAnsi="PT Astra Serif"/>
          <w:sz w:val="26"/>
          <w:szCs w:val="26"/>
        </w:rPr>
        <w:t>специалисту</w:t>
      </w:r>
      <w:r w:rsidR="004D3EE6" w:rsidRPr="00A609A9">
        <w:rPr>
          <w:rFonts w:ascii="PT Astra Serif" w:hAnsi="PT Astra Serif"/>
          <w:sz w:val="26"/>
          <w:szCs w:val="26"/>
        </w:rPr>
        <w:t xml:space="preserve"> Комитета</w:t>
      </w:r>
      <w:r w:rsidR="00924523" w:rsidRPr="00A609A9">
        <w:rPr>
          <w:rFonts w:ascii="PT Astra Serif" w:hAnsi="PT Astra Serif"/>
          <w:sz w:val="26"/>
          <w:szCs w:val="26"/>
        </w:rPr>
        <w:t xml:space="preserve"> для регистрации.  </w:t>
      </w:r>
    </w:p>
    <w:p w:rsidR="00924523" w:rsidRPr="00A609A9" w:rsidRDefault="00EF1E37" w:rsidP="000104C8">
      <w:pPr>
        <w:ind w:firstLine="720"/>
        <w:jc w:val="both"/>
        <w:rPr>
          <w:rFonts w:ascii="PT Astra Serif" w:hAnsi="PT Astra Serif"/>
          <w:sz w:val="26"/>
          <w:szCs w:val="26"/>
        </w:rPr>
      </w:pPr>
      <w:bookmarkStart w:id="57" w:name="sub_1394"/>
      <w:bookmarkEnd w:id="56"/>
      <w:r w:rsidRPr="00A609A9">
        <w:rPr>
          <w:rFonts w:ascii="PT Astra Serif" w:hAnsi="PT Astra Serif"/>
          <w:sz w:val="26"/>
          <w:szCs w:val="26"/>
        </w:rPr>
        <w:t>3.11.7</w:t>
      </w:r>
      <w:r w:rsidR="00924523" w:rsidRPr="00A609A9">
        <w:rPr>
          <w:rFonts w:ascii="PT Astra Serif" w:hAnsi="PT Astra Serif"/>
          <w:sz w:val="26"/>
          <w:szCs w:val="26"/>
        </w:rPr>
        <w:t>. Максимальный срок для регистрации результата предоставления муниципальной услуги -  1</w:t>
      </w:r>
      <w:r w:rsidR="0002541B" w:rsidRPr="00A609A9">
        <w:rPr>
          <w:rFonts w:ascii="PT Astra Serif" w:hAnsi="PT Astra Serif"/>
          <w:sz w:val="26"/>
          <w:szCs w:val="26"/>
        </w:rPr>
        <w:t xml:space="preserve"> рабочий</w:t>
      </w:r>
      <w:r w:rsidR="00924523" w:rsidRPr="00A609A9">
        <w:rPr>
          <w:rFonts w:ascii="PT Astra Serif" w:hAnsi="PT Astra Serif"/>
          <w:sz w:val="26"/>
          <w:szCs w:val="26"/>
        </w:rPr>
        <w:t xml:space="preserve"> день.</w:t>
      </w:r>
    </w:p>
    <w:p w:rsidR="00924523" w:rsidRPr="00A609A9" w:rsidRDefault="00EF1E37" w:rsidP="000104C8">
      <w:pPr>
        <w:ind w:firstLine="709"/>
        <w:jc w:val="both"/>
        <w:rPr>
          <w:rFonts w:ascii="PT Astra Serif" w:hAnsi="PT Astra Serif"/>
          <w:sz w:val="26"/>
          <w:szCs w:val="26"/>
        </w:rPr>
      </w:pPr>
      <w:bookmarkStart w:id="58" w:name="sub_1395"/>
      <w:bookmarkEnd w:id="57"/>
      <w:r w:rsidRPr="00A609A9">
        <w:rPr>
          <w:rFonts w:ascii="PT Astra Serif" w:hAnsi="PT Astra Serif"/>
          <w:sz w:val="26"/>
          <w:szCs w:val="26"/>
        </w:rPr>
        <w:t>3.11.8</w:t>
      </w:r>
      <w:r w:rsidR="00924523" w:rsidRPr="00A609A9">
        <w:rPr>
          <w:rFonts w:ascii="PT Astra Serif" w:hAnsi="PT Astra Serif"/>
          <w:sz w:val="26"/>
          <w:szCs w:val="26"/>
        </w:rPr>
        <w:t xml:space="preserve">. Специалист </w:t>
      </w:r>
      <w:r w:rsidR="004D3EE6" w:rsidRPr="00A609A9">
        <w:rPr>
          <w:rFonts w:ascii="PT Astra Serif" w:hAnsi="PT Astra Serif"/>
          <w:sz w:val="26"/>
          <w:szCs w:val="26"/>
        </w:rPr>
        <w:t>Комитета</w:t>
      </w:r>
      <w:r w:rsidR="008A3C0C" w:rsidRPr="00A609A9">
        <w:rPr>
          <w:rFonts w:ascii="PT Astra Serif" w:hAnsi="PT Astra Serif"/>
          <w:sz w:val="26"/>
          <w:szCs w:val="26"/>
        </w:rPr>
        <w:t xml:space="preserve"> </w:t>
      </w:r>
      <w:r w:rsidR="00924523" w:rsidRPr="00A609A9">
        <w:rPr>
          <w:rFonts w:ascii="PT Astra Serif" w:hAnsi="PT Astra Serif"/>
          <w:sz w:val="26"/>
          <w:szCs w:val="26"/>
        </w:rPr>
        <w:t>регистрирует результат предоставления муниципальной услуги:</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 присваивает исходящий номер и дату;</w:t>
      </w:r>
    </w:p>
    <w:p w:rsidR="00924523" w:rsidRPr="00A609A9" w:rsidRDefault="00924523" w:rsidP="000104C8">
      <w:pPr>
        <w:ind w:firstLine="709"/>
        <w:jc w:val="both"/>
        <w:rPr>
          <w:rFonts w:ascii="PT Astra Serif" w:hAnsi="PT Astra Serif"/>
          <w:color w:val="000000"/>
          <w:sz w:val="26"/>
          <w:szCs w:val="26"/>
        </w:rPr>
      </w:pPr>
      <w:r w:rsidRPr="00A609A9">
        <w:rPr>
          <w:rFonts w:ascii="PT Astra Serif" w:hAnsi="PT Astra Serif"/>
          <w:color w:val="000000"/>
          <w:sz w:val="26"/>
          <w:szCs w:val="26"/>
        </w:rPr>
        <w:t xml:space="preserve">- регистрирует </w:t>
      </w:r>
      <w:r w:rsidRPr="00A609A9">
        <w:rPr>
          <w:rFonts w:ascii="PT Astra Serif" w:hAnsi="PT Astra Serif"/>
          <w:sz w:val="26"/>
          <w:szCs w:val="26"/>
        </w:rPr>
        <w:t>результат предоставления муниципальной услуги</w:t>
      </w:r>
      <w:r w:rsidRPr="00A609A9">
        <w:rPr>
          <w:rFonts w:ascii="PT Astra Serif" w:hAnsi="PT Astra Serif"/>
          <w:color w:val="000000"/>
          <w:sz w:val="26"/>
          <w:szCs w:val="26"/>
        </w:rPr>
        <w:t xml:space="preserve"> в программе по ведению электронного документооборота «Дело».</w:t>
      </w:r>
    </w:p>
    <w:p w:rsidR="00924523" w:rsidRPr="00A609A9" w:rsidRDefault="00924523" w:rsidP="000104C8">
      <w:pPr>
        <w:ind w:firstLine="709"/>
        <w:jc w:val="both"/>
        <w:rPr>
          <w:rFonts w:ascii="PT Astra Serif" w:hAnsi="PT Astra Serif"/>
          <w:sz w:val="26"/>
          <w:szCs w:val="26"/>
        </w:rPr>
      </w:pPr>
      <w:r w:rsidRPr="00A609A9">
        <w:rPr>
          <w:rFonts w:ascii="PT Astra Serif" w:hAnsi="PT Astra Serif"/>
          <w:color w:val="000000"/>
          <w:sz w:val="26"/>
          <w:szCs w:val="26"/>
        </w:rPr>
        <w:t>3.</w:t>
      </w:r>
      <w:r w:rsidR="00EF1E37" w:rsidRPr="00A609A9">
        <w:rPr>
          <w:rFonts w:ascii="PT Astra Serif" w:hAnsi="PT Astra Serif"/>
          <w:color w:val="000000"/>
          <w:sz w:val="26"/>
          <w:szCs w:val="26"/>
        </w:rPr>
        <w:t>11.</w:t>
      </w:r>
      <w:r w:rsidR="005071D2" w:rsidRPr="00A609A9">
        <w:rPr>
          <w:rFonts w:ascii="PT Astra Serif" w:hAnsi="PT Astra Serif"/>
          <w:color w:val="000000"/>
          <w:sz w:val="26"/>
          <w:szCs w:val="26"/>
        </w:rPr>
        <w:t>9</w:t>
      </w:r>
      <w:r w:rsidRPr="00A609A9">
        <w:rPr>
          <w:rFonts w:ascii="PT Astra Serif" w:hAnsi="PT Astra Serif"/>
          <w:color w:val="000000"/>
          <w:sz w:val="26"/>
          <w:szCs w:val="26"/>
        </w:rPr>
        <w:t xml:space="preserve">. </w:t>
      </w:r>
      <w:r w:rsidRPr="00A609A9">
        <w:rPr>
          <w:rFonts w:ascii="PT Astra Serif" w:hAnsi="PT Astra Serif"/>
          <w:sz w:val="26"/>
          <w:szCs w:val="26"/>
        </w:rPr>
        <w:t>Должностным лицом, ответственным за регистрацию результата предоставления муниципальной услуги</w:t>
      </w:r>
      <w:r w:rsidR="0049377B" w:rsidRPr="00A609A9">
        <w:rPr>
          <w:rFonts w:ascii="PT Astra Serif" w:hAnsi="PT Astra Serif"/>
          <w:sz w:val="26"/>
          <w:szCs w:val="26"/>
        </w:rPr>
        <w:t xml:space="preserve"> является специалист Комитета</w:t>
      </w:r>
      <w:r w:rsidRPr="00A609A9">
        <w:rPr>
          <w:rFonts w:ascii="PT Astra Serif" w:hAnsi="PT Astra Serif"/>
          <w:sz w:val="26"/>
          <w:szCs w:val="26"/>
        </w:rPr>
        <w:t>.</w:t>
      </w:r>
    </w:p>
    <w:bookmarkEnd w:id="58"/>
    <w:p w:rsidR="00924523" w:rsidRPr="00A609A9" w:rsidRDefault="00EF1E37" w:rsidP="000104C8">
      <w:pPr>
        <w:ind w:firstLine="709"/>
        <w:jc w:val="both"/>
        <w:rPr>
          <w:rFonts w:ascii="PT Astra Serif" w:hAnsi="PT Astra Serif"/>
          <w:sz w:val="26"/>
          <w:szCs w:val="26"/>
        </w:rPr>
      </w:pPr>
      <w:r w:rsidRPr="00A609A9">
        <w:rPr>
          <w:rFonts w:ascii="PT Astra Serif" w:hAnsi="PT Astra Serif"/>
          <w:sz w:val="26"/>
          <w:szCs w:val="26"/>
        </w:rPr>
        <w:t>3.11</w:t>
      </w:r>
      <w:r w:rsidR="00924523" w:rsidRPr="00A609A9">
        <w:rPr>
          <w:rFonts w:ascii="PT Astra Serif" w:hAnsi="PT Astra Serif"/>
          <w:sz w:val="26"/>
          <w:szCs w:val="26"/>
        </w:rPr>
        <w:t>.</w:t>
      </w:r>
      <w:r w:rsidR="005071D2" w:rsidRPr="00A609A9">
        <w:rPr>
          <w:rFonts w:ascii="PT Astra Serif" w:hAnsi="PT Astra Serif"/>
          <w:sz w:val="26"/>
          <w:szCs w:val="26"/>
        </w:rPr>
        <w:t>10</w:t>
      </w:r>
      <w:r w:rsidRPr="00A609A9">
        <w:rPr>
          <w:rFonts w:ascii="PT Astra Serif" w:hAnsi="PT Astra Serif"/>
          <w:sz w:val="26"/>
          <w:szCs w:val="26"/>
        </w:rPr>
        <w:t>.</w:t>
      </w:r>
      <w:r w:rsidR="00924523" w:rsidRPr="00A609A9">
        <w:rPr>
          <w:rFonts w:ascii="PT Astra Serif" w:hAnsi="PT Astra Serif"/>
          <w:sz w:val="26"/>
          <w:szCs w:val="26"/>
        </w:rPr>
        <w:t xml:space="preserve"> Юридическим фактом, являющимся основанием для выдачи (направления) заявителю результата предоставления муниципальной услуги является зарегистрированный </w:t>
      </w:r>
      <w:r w:rsidR="008E5C49" w:rsidRPr="00A609A9">
        <w:rPr>
          <w:rFonts w:ascii="PT Astra Serif" w:hAnsi="PT Astra Serif"/>
          <w:sz w:val="26"/>
          <w:szCs w:val="26"/>
        </w:rPr>
        <w:t>специалистом</w:t>
      </w:r>
      <w:r w:rsidR="00924523" w:rsidRPr="00A609A9">
        <w:rPr>
          <w:rFonts w:ascii="PT Astra Serif" w:hAnsi="PT Astra Serif"/>
          <w:sz w:val="26"/>
          <w:szCs w:val="26"/>
        </w:rPr>
        <w:t xml:space="preserve"> </w:t>
      </w:r>
      <w:r w:rsidR="00FD2876" w:rsidRPr="00A609A9">
        <w:rPr>
          <w:rFonts w:ascii="PT Astra Serif" w:hAnsi="PT Astra Serif"/>
          <w:sz w:val="26"/>
          <w:szCs w:val="26"/>
        </w:rPr>
        <w:t>Комитета</w:t>
      </w:r>
      <w:r w:rsidR="00924523" w:rsidRPr="00A609A9">
        <w:rPr>
          <w:rFonts w:ascii="PT Astra Serif" w:hAnsi="PT Astra Serif"/>
          <w:sz w:val="26"/>
          <w:szCs w:val="26"/>
        </w:rPr>
        <w:t xml:space="preserve"> результат предоставления муниципальной услуги.</w:t>
      </w:r>
    </w:p>
    <w:p w:rsidR="008E5C49" w:rsidRPr="00A609A9" w:rsidRDefault="009E77D0" w:rsidP="000104C8">
      <w:pPr>
        <w:ind w:firstLine="709"/>
        <w:jc w:val="both"/>
        <w:rPr>
          <w:rFonts w:ascii="PT Astra Serif" w:hAnsi="PT Astra Serif"/>
          <w:sz w:val="26"/>
          <w:szCs w:val="26"/>
        </w:rPr>
      </w:pPr>
      <w:r w:rsidRPr="00A609A9">
        <w:rPr>
          <w:rFonts w:ascii="PT Astra Serif" w:hAnsi="PT Astra Serif"/>
          <w:sz w:val="26"/>
          <w:szCs w:val="26"/>
        </w:rPr>
        <w:t>3</w:t>
      </w:r>
      <w:r w:rsidR="00924523" w:rsidRPr="00A609A9">
        <w:rPr>
          <w:rFonts w:ascii="PT Astra Serif" w:hAnsi="PT Astra Serif"/>
          <w:sz w:val="26"/>
          <w:szCs w:val="26"/>
        </w:rPr>
        <w:t>.</w:t>
      </w:r>
      <w:r w:rsidR="005071D2" w:rsidRPr="00A609A9">
        <w:rPr>
          <w:rFonts w:ascii="PT Astra Serif" w:hAnsi="PT Astra Serif"/>
          <w:sz w:val="26"/>
          <w:szCs w:val="26"/>
        </w:rPr>
        <w:t>11.11</w:t>
      </w:r>
      <w:r w:rsidRPr="00A609A9">
        <w:rPr>
          <w:rFonts w:ascii="PT Astra Serif" w:hAnsi="PT Astra Serif"/>
          <w:sz w:val="26"/>
          <w:szCs w:val="26"/>
        </w:rPr>
        <w:t>.</w:t>
      </w:r>
      <w:r w:rsidR="00924523" w:rsidRPr="00A609A9">
        <w:rPr>
          <w:rFonts w:ascii="PT Astra Serif" w:hAnsi="PT Astra Serif"/>
          <w:sz w:val="26"/>
          <w:szCs w:val="26"/>
        </w:rPr>
        <w:t xml:space="preserve"> </w:t>
      </w:r>
      <w:r w:rsidR="008E5C49" w:rsidRPr="00A609A9">
        <w:rPr>
          <w:rFonts w:ascii="PT Astra Serif" w:hAnsi="PT Astra Serif"/>
          <w:sz w:val="26"/>
          <w:szCs w:val="26"/>
        </w:rPr>
        <w:t xml:space="preserve">Специалист </w:t>
      </w:r>
      <w:r w:rsidR="00FD2876" w:rsidRPr="00A609A9">
        <w:rPr>
          <w:rFonts w:ascii="PT Astra Serif" w:hAnsi="PT Astra Serif"/>
          <w:sz w:val="26"/>
          <w:szCs w:val="26"/>
        </w:rPr>
        <w:t>Комитета образования</w:t>
      </w:r>
      <w:r w:rsidR="008E5C49" w:rsidRPr="00A609A9">
        <w:rPr>
          <w:rFonts w:ascii="PT Astra Serif" w:hAnsi="PT Astra Serif"/>
          <w:sz w:val="26"/>
          <w:szCs w:val="26"/>
        </w:rPr>
        <w:t xml:space="preserve"> выдает заявителю лично результат предоставления муниципальной услуги либо направляет результат предоставления муниципальной услуги (в случае ее направления заявителю) в адрес заявителя почтой не позднее дня регистрации результата предоставления муниципальной услуги.</w:t>
      </w:r>
    </w:p>
    <w:p w:rsidR="00924523" w:rsidRPr="000104C8" w:rsidRDefault="0077114C" w:rsidP="000104C8">
      <w:pPr>
        <w:ind w:firstLine="709"/>
        <w:jc w:val="both"/>
        <w:rPr>
          <w:rFonts w:ascii="PT Astra Serif" w:hAnsi="PT Astra Serif"/>
          <w:sz w:val="26"/>
          <w:szCs w:val="26"/>
        </w:rPr>
      </w:pPr>
      <w:r w:rsidRPr="00A609A9">
        <w:rPr>
          <w:rFonts w:ascii="PT Astra Serif" w:hAnsi="PT Astra Serif"/>
          <w:sz w:val="26"/>
          <w:szCs w:val="26"/>
        </w:rPr>
        <w:t>3.11</w:t>
      </w:r>
      <w:r w:rsidR="00924523" w:rsidRPr="00A609A9">
        <w:rPr>
          <w:rFonts w:ascii="PT Astra Serif" w:hAnsi="PT Astra Serif"/>
          <w:sz w:val="26"/>
          <w:szCs w:val="26"/>
        </w:rPr>
        <w:t>.</w:t>
      </w:r>
      <w:r w:rsidRPr="00A609A9">
        <w:rPr>
          <w:rFonts w:ascii="PT Astra Serif" w:hAnsi="PT Astra Serif"/>
          <w:sz w:val="26"/>
          <w:szCs w:val="26"/>
        </w:rPr>
        <w:t>12</w:t>
      </w:r>
      <w:r w:rsidR="0003468A" w:rsidRPr="00A609A9">
        <w:rPr>
          <w:rFonts w:ascii="PT Astra Serif" w:hAnsi="PT Astra Serif"/>
          <w:sz w:val="26"/>
          <w:szCs w:val="26"/>
        </w:rPr>
        <w:t>.</w:t>
      </w:r>
      <w:r w:rsidR="00924523" w:rsidRPr="00A609A9">
        <w:rPr>
          <w:rFonts w:ascii="PT Astra Serif" w:hAnsi="PT Astra Serif"/>
          <w:sz w:val="26"/>
          <w:szCs w:val="26"/>
        </w:rPr>
        <w:t xml:space="preserve"> Специалист </w:t>
      </w:r>
      <w:r w:rsidR="00FD2876" w:rsidRPr="00A609A9">
        <w:rPr>
          <w:rFonts w:ascii="PT Astra Serif" w:hAnsi="PT Astra Serif"/>
          <w:sz w:val="26"/>
          <w:szCs w:val="26"/>
        </w:rPr>
        <w:t>Комитета</w:t>
      </w:r>
      <w:r w:rsidR="00924523" w:rsidRPr="00A609A9">
        <w:rPr>
          <w:rFonts w:ascii="PT Astra Serif" w:hAnsi="PT Astra Serif"/>
          <w:sz w:val="26"/>
          <w:szCs w:val="26"/>
        </w:rPr>
        <w:t xml:space="preserve"> направляет результат предоставления муниципальной услуги в адрес заявителя почтой не позднее дня регистрации результата предоставления муниципальной услуги (в случае направления результата по</w:t>
      </w:r>
      <w:r w:rsidR="00924523" w:rsidRPr="000104C8">
        <w:rPr>
          <w:rFonts w:ascii="PT Astra Serif" w:hAnsi="PT Astra Serif"/>
          <w:sz w:val="26"/>
          <w:szCs w:val="26"/>
        </w:rPr>
        <w:t>чтой).</w:t>
      </w:r>
    </w:p>
    <w:p w:rsidR="00924523" w:rsidRPr="000104C8" w:rsidRDefault="0072656E" w:rsidP="000104C8">
      <w:pPr>
        <w:ind w:firstLine="709"/>
        <w:jc w:val="both"/>
        <w:rPr>
          <w:rFonts w:ascii="PT Astra Serif" w:hAnsi="PT Astra Serif"/>
          <w:sz w:val="26"/>
          <w:szCs w:val="26"/>
        </w:rPr>
      </w:pPr>
      <w:r w:rsidRPr="00A609A9">
        <w:rPr>
          <w:rFonts w:ascii="PT Astra Serif" w:hAnsi="PT Astra Serif"/>
          <w:sz w:val="26"/>
          <w:szCs w:val="26"/>
        </w:rPr>
        <w:t>3.11</w:t>
      </w:r>
      <w:r w:rsidR="00924523" w:rsidRPr="00A609A9">
        <w:rPr>
          <w:rFonts w:ascii="PT Astra Serif" w:hAnsi="PT Astra Serif"/>
          <w:sz w:val="26"/>
          <w:szCs w:val="26"/>
        </w:rPr>
        <w:t>.</w:t>
      </w:r>
      <w:r w:rsidRPr="00A609A9">
        <w:rPr>
          <w:rFonts w:ascii="PT Astra Serif" w:hAnsi="PT Astra Serif"/>
          <w:sz w:val="26"/>
          <w:szCs w:val="26"/>
        </w:rPr>
        <w:t>13</w:t>
      </w:r>
      <w:r w:rsidR="00FD2876" w:rsidRPr="00A609A9">
        <w:rPr>
          <w:rFonts w:ascii="PT Astra Serif" w:hAnsi="PT Astra Serif"/>
          <w:sz w:val="26"/>
          <w:szCs w:val="26"/>
        </w:rPr>
        <w:t>.</w:t>
      </w:r>
      <w:r w:rsidR="00924523" w:rsidRPr="000104C8">
        <w:rPr>
          <w:rFonts w:ascii="PT Astra Serif" w:hAnsi="PT Astra Serif"/>
          <w:sz w:val="26"/>
          <w:szCs w:val="26"/>
        </w:rPr>
        <w:t xml:space="preserve"> Должностным лицом, ответственным за выдачу результата </w:t>
      </w:r>
      <w:r w:rsidR="0096554B" w:rsidRPr="000104C8">
        <w:rPr>
          <w:rFonts w:ascii="PT Astra Serif" w:hAnsi="PT Astra Serif"/>
          <w:sz w:val="26"/>
          <w:szCs w:val="26"/>
        </w:rPr>
        <w:t xml:space="preserve">и направления заявителю результата </w:t>
      </w:r>
      <w:r w:rsidR="00924523" w:rsidRPr="000104C8">
        <w:rPr>
          <w:rFonts w:ascii="PT Astra Serif" w:hAnsi="PT Astra Serif"/>
          <w:sz w:val="26"/>
          <w:szCs w:val="26"/>
        </w:rPr>
        <w:t xml:space="preserve">предоставления муниципальной услуги является специалист </w:t>
      </w:r>
      <w:r w:rsidR="00FD2876" w:rsidRPr="000104C8">
        <w:rPr>
          <w:rFonts w:ascii="PT Astra Serif" w:hAnsi="PT Astra Serif"/>
          <w:sz w:val="26"/>
          <w:szCs w:val="26"/>
        </w:rPr>
        <w:t>Комитета</w:t>
      </w:r>
      <w:r w:rsidR="00924523" w:rsidRPr="000104C8">
        <w:rPr>
          <w:rFonts w:ascii="PT Astra Serif" w:hAnsi="PT Astra Serif"/>
          <w:sz w:val="26"/>
          <w:szCs w:val="26"/>
        </w:rPr>
        <w:t xml:space="preserve">. </w:t>
      </w:r>
    </w:p>
    <w:p w:rsidR="00924523" w:rsidRPr="000104C8" w:rsidRDefault="00924523" w:rsidP="000104C8">
      <w:pPr>
        <w:jc w:val="both"/>
        <w:rPr>
          <w:rFonts w:ascii="PT Astra Serif" w:hAnsi="PT Astra Serif"/>
          <w:sz w:val="26"/>
          <w:szCs w:val="26"/>
        </w:rPr>
      </w:pPr>
    </w:p>
    <w:p w:rsidR="00924523" w:rsidRPr="000104C8" w:rsidRDefault="00924523" w:rsidP="000104C8">
      <w:pPr>
        <w:autoSpaceDE w:val="0"/>
        <w:autoSpaceDN w:val="0"/>
        <w:adjustRightInd w:val="0"/>
        <w:jc w:val="center"/>
        <w:outlineLvl w:val="1"/>
        <w:rPr>
          <w:rFonts w:ascii="PT Astra Serif" w:hAnsi="PT Astra Serif"/>
          <w:b/>
          <w:sz w:val="26"/>
          <w:szCs w:val="26"/>
        </w:rPr>
      </w:pPr>
      <w:r w:rsidRPr="000104C8">
        <w:rPr>
          <w:rFonts w:ascii="PT Astra Serif" w:hAnsi="PT Astra Serif"/>
          <w:b/>
          <w:sz w:val="26"/>
          <w:szCs w:val="26"/>
          <w:lang w:val="en-US"/>
        </w:rPr>
        <w:t>IV</w:t>
      </w:r>
      <w:r w:rsidRPr="000104C8">
        <w:rPr>
          <w:rFonts w:ascii="PT Astra Serif" w:hAnsi="PT Astra Serif"/>
          <w:b/>
          <w:sz w:val="26"/>
          <w:szCs w:val="26"/>
        </w:rPr>
        <w:t>. Формы контроля за исполнением административного регламента</w:t>
      </w:r>
    </w:p>
    <w:p w:rsidR="00924523" w:rsidRPr="000104C8" w:rsidRDefault="00924523" w:rsidP="000104C8">
      <w:pPr>
        <w:jc w:val="center"/>
        <w:rPr>
          <w:rFonts w:ascii="PT Astra Serif" w:hAnsi="PT Astra Serif"/>
          <w:sz w:val="26"/>
          <w:szCs w:val="26"/>
        </w:rPr>
      </w:pPr>
    </w:p>
    <w:p w:rsidR="00924523" w:rsidRPr="00A609A9" w:rsidRDefault="00924523" w:rsidP="000104C8">
      <w:pPr>
        <w:numPr>
          <w:ilvl w:val="1"/>
          <w:numId w:val="11"/>
        </w:numPr>
        <w:ind w:left="0" w:firstLine="720"/>
        <w:jc w:val="both"/>
        <w:rPr>
          <w:rFonts w:ascii="PT Astra Serif" w:hAnsi="PT Astra Serif"/>
          <w:color w:val="333333"/>
          <w:sz w:val="26"/>
          <w:szCs w:val="26"/>
        </w:rPr>
      </w:pPr>
      <w:r w:rsidRPr="00A609A9">
        <w:rPr>
          <w:rFonts w:ascii="PT Astra Serif" w:hAnsi="PT Astra Serif"/>
          <w:color w:val="333333"/>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w:t>
      </w:r>
      <w:r w:rsidR="00EB351A" w:rsidRPr="00A609A9">
        <w:rPr>
          <w:rFonts w:ascii="PT Astra Serif" w:hAnsi="PT Astra Serif"/>
          <w:color w:val="333333"/>
          <w:sz w:val="26"/>
          <w:szCs w:val="26"/>
        </w:rPr>
        <w:t>председателем Комитета</w:t>
      </w:r>
      <w:r w:rsidRPr="00A609A9">
        <w:rPr>
          <w:rFonts w:ascii="PT Astra Serif" w:hAnsi="PT Astra Serif"/>
          <w:color w:val="333333"/>
          <w:sz w:val="26"/>
          <w:szCs w:val="26"/>
        </w:rPr>
        <w:t>, ответственным за организацию работы по предоставлению муниципальной услуги.</w:t>
      </w:r>
    </w:p>
    <w:p w:rsidR="00924523" w:rsidRPr="00A609A9" w:rsidRDefault="00924523" w:rsidP="000104C8">
      <w:pPr>
        <w:numPr>
          <w:ilvl w:val="1"/>
          <w:numId w:val="12"/>
        </w:numPr>
        <w:tabs>
          <w:tab w:val="left" w:pos="1080"/>
        </w:tabs>
        <w:ind w:left="0" w:firstLine="780"/>
        <w:jc w:val="both"/>
        <w:rPr>
          <w:rFonts w:ascii="PT Astra Serif" w:hAnsi="PT Astra Serif"/>
          <w:color w:val="333333"/>
          <w:sz w:val="26"/>
          <w:szCs w:val="26"/>
        </w:rPr>
      </w:pPr>
      <w:r w:rsidRPr="00A609A9">
        <w:rPr>
          <w:rFonts w:ascii="PT Astra Serif" w:hAnsi="PT Astra Serif"/>
          <w:color w:val="333333"/>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нарушения прав заявителей, рассмотрение, принятие решений и подготовку ответов на обращение, содержащих жалобу на действие (бездействие) должностных лиц.</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4.4. Проведение текущего контроля должно осуществляться не реже двух раз в год.</w:t>
      </w:r>
    </w:p>
    <w:p w:rsidR="00924523" w:rsidRPr="00A609A9" w:rsidRDefault="00924523" w:rsidP="000104C8">
      <w:pPr>
        <w:ind w:firstLine="720"/>
        <w:jc w:val="both"/>
        <w:rPr>
          <w:rFonts w:ascii="PT Astra Serif" w:hAnsi="PT Astra Serif"/>
          <w:sz w:val="26"/>
          <w:szCs w:val="26"/>
        </w:rPr>
      </w:pPr>
      <w:r w:rsidRPr="00A609A9">
        <w:rPr>
          <w:rFonts w:ascii="PT Astra Serif" w:hAnsi="PT Astra Serif"/>
          <w:sz w:val="26"/>
          <w:szCs w:val="26"/>
        </w:rPr>
        <w:t>4.5. Текущий контроль может быть плановым (осуществляться на основании годовых планов работы)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24523" w:rsidRPr="00A609A9" w:rsidRDefault="00924523" w:rsidP="000104C8">
      <w:pPr>
        <w:tabs>
          <w:tab w:val="num" w:pos="0"/>
          <w:tab w:val="left" w:pos="1080"/>
        </w:tabs>
        <w:ind w:firstLine="780"/>
        <w:jc w:val="both"/>
        <w:rPr>
          <w:rFonts w:ascii="PT Astra Serif" w:hAnsi="PT Astra Serif"/>
          <w:color w:val="333333"/>
          <w:sz w:val="26"/>
          <w:szCs w:val="26"/>
        </w:rPr>
      </w:pPr>
      <w:r w:rsidRPr="00A609A9">
        <w:rPr>
          <w:rFonts w:ascii="PT Astra Serif" w:hAnsi="PT Astra Serif"/>
          <w:color w:val="333333"/>
          <w:sz w:val="26"/>
          <w:szCs w:val="26"/>
        </w:rPr>
        <w:t>4.6. По результатам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24523" w:rsidRPr="000104C8" w:rsidRDefault="00924523" w:rsidP="000104C8">
      <w:pPr>
        <w:numPr>
          <w:ilvl w:val="1"/>
          <w:numId w:val="13"/>
        </w:numPr>
        <w:tabs>
          <w:tab w:val="left" w:pos="1080"/>
        </w:tabs>
        <w:ind w:left="0" w:firstLine="780"/>
        <w:jc w:val="both"/>
        <w:rPr>
          <w:rFonts w:ascii="PT Astra Serif" w:hAnsi="PT Astra Serif"/>
          <w:sz w:val="26"/>
          <w:szCs w:val="26"/>
        </w:rPr>
      </w:pPr>
      <w:r w:rsidRPr="00A609A9">
        <w:rPr>
          <w:rFonts w:ascii="PT Astra Serif" w:hAnsi="PT Astra Serif"/>
          <w:color w:val="333333"/>
          <w:sz w:val="26"/>
          <w:szCs w:val="26"/>
        </w:rPr>
        <w:t>Должностное лицо, уполномоченное рассматривать документы, необходимые</w:t>
      </w:r>
      <w:r w:rsidRPr="000104C8">
        <w:rPr>
          <w:rFonts w:ascii="PT Astra Serif" w:hAnsi="PT Astra Serif"/>
          <w:color w:val="333333"/>
          <w:sz w:val="26"/>
          <w:szCs w:val="26"/>
        </w:rPr>
        <w:t xml:space="preserve">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924523" w:rsidRPr="000104C8" w:rsidRDefault="00924523" w:rsidP="000104C8">
      <w:pPr>
        <w:jc w:val="center"/>
        <w:rPr>
          <w:rFonts w:ascii="PT Astra Serif" w:hAnsi="PT Astra Serif"/>
          <w:sz w:val="26"/>
          <w:szCs w:val="26"/>
        </w:rPr>
      </w:pPr>
    </w:p>
    <w:p w:rsidR="00924523" w:rsidRDefault="0092744B" w:rsidP="000104C8">
      <w:pPr>
        <w:jc w:val="center"/>
        <w:rPr>
          <w:rStyle w:val="a7"/>
          <w:rFonts w:ascii="PT Astra Serif" w:hAnsi="PT Astra Serif"/>
          <w:sz w:val="26"/>
          <w:szCs w:val="26"/>
        </w:rPr>
      </w:pPr>
      <w:r w:rsidRPr="000104C8">
        <w:rPr>
          <w:rFonts w:ascii="PT Astra Serif" w:hAnsi="PT Astra Serif"/>
          <w:b/>
          <w:sz w:val="26"/>
          <w:szCs w:val="26"/>
          <w:lang w:val="en-US"/>
        </w:rPr>
        <w:t>V</w:t>
      </w:r>
      <w:r w:rsidRPr="000104C8">
        <w:rPr>
          <w:rStyle w:val="a7"/>
          <w:rFonts w:ascii="PT Astra Serif" w:hAnsi="PT Astra Serif"/>
          <w:sz w:val="26"/>
          <w:szCs w:val="26"/>
        </w:rPr>
        <w:t>. Досудебный (внесудебный) порядок обжалования решений и действий (бездействия) органов, предоставляющих муниципальную услугу,</w:t>
      </w:r>
      <w:r w:rsidR="00D25596" w:rsidRPr="000104C8">
        <w:rPr>
          <w:rStyle w:val="a7"/>
          <w:rFonts w:ascii="PT Astra Serif" w:hAnsi="PT Astra Serif"/>
          <w:sz w:val="26"/>
          <w:szCs w:val="26"/>
        </w:rPr>
        <w:t xml:space="preserve"> </w:t>
      </w:r>
      <w:r w:rsidR="00520F99" w:rsidRPr="000104C8">
        <w:rPr>
          <w:rStyle w:val="a7"/>
          <w:rFonts w:ascii="PT Astra Serif" w:hAnsi="PT Astra Serif"/>
          <w:sz w:val="26"/>
          <w:szCs w:val="26"/>
        </w:rPr>
        <w:t xml:space="preserve">многофункционального центра, организаций, </w:t>
      </w:r>
      <w:r w:rsidRPr="000104C8">
        <w:rPr>
          <w:rStyle w:val="a7"/>
          <w:rFonts w:ascii="PT Astra Serif" w:hAnsi="PT Astra Serif"/>
          <w:sz w:val="26"/>
          <w:szCs w:val="26"/>
        </w:rPr>
        <w:t>а также должностных лиц, муниципальных служащих</w:t>
      </w:r>
      <w:r w:rsidR="00520F99" w:rsidRPr="000104C8">
        <w:rPr>
          <w:rStyle w:val="a7"/>
          <w:rFonts w:ascii="PT Astra Serif" w:hAnsi="PT Astra Serif"/>
          <w:sz w:val="26"/>
          <w:szCs w:val="26"/>
        </w:rPr>
        <w:t>, работников</w:t>
      </w:r>
    </w:p>
    <w:p w:rsidR="00DC5E1E" w:rsidRPr="000104C8" w:rsidRDefault="00DC5E1E" w:rsidP="000104C8">
      <w:pPr>
        <w:jc w:val="center"/>
        <w:rPr>
          <w:rFonts w:ascii="PT Astra Serif" w:hAnsi="PT Astra Serif"/>
          <w:sz w:val="26"/>
          <w:szCs w:val="26"/>
        </w:rPr>
      </w:pPr>
    </w:p>
    <w:p w:rsidR="007B5DAD" w:rsidRPr="00A609A9" w:rsidRDefault="007B5DAD" w:rsidP="00A609A9">
      <w:pPr>
        <w:tabs>
          <w:tab w:val="left" w:pos="709"/>
        </w:tabs>
        <w:ind w:firstLine="709"/>
        <w:jc w:val="both"/>
        <w:rPr>
          <w:rFonts w:ascii="PT Astra Serif" w:hAnsi="PT Astra Serif"/>
          <w:sz w:val="26"/>
          <w:szCs w:val="26"/>
        </w:rPr>
      </w:pPr>
      <w:r w:rsidRPr="00A609A9">
        <w:rPr>
          <w:rFonts w:ascii="PT Astra Serif" w:hAnsi="PT Astra Serif"/>
          <w:sz w:val="26"/>
          <w:szCs w:val="26"/>
        </w:rPr>
        <w:t>5.1. Информация для заинтересованных лиц об их праве подать жалобу на решения и (или) действия (бездействия), принятые (осуществляемые) в ходе предоставления муниципальной услуги (далее - жалоба)</w:t>
      </w:r>
    </w:p>
    <w:p w:rsidR="007B5DAD" w:rsidRPr="000104C8" w:rsidRDefault="007B5DAD" w:rsidP="00A609A9">
      <w:pPr>
        <w:tabs>
          <w:tab w:val="left" w:pos="709"/>
        </w:tabs>
        <w:ind w:firstLine="709"/>
        <w:jc w:val="both"/>
        <w:rPr>
          <w:rFonts w:ascii="PT Astra Serif" w:hAnsi="PT Astra Serif"/>
          <w:sz w:val="26"/>
          <w:szCs w:val="26"/>
        </w:rPr>
      </w:pPr>
      <w:r w:rsidRPr="000104C8">
        <w:rPr>
          <w:rFonts w:ascii="PT Astra Serif" w:hAnsi="PT Astra Serif"/>
          <w:sz w:val="26"/>
          <w:szCs w:val="26"/>
        </w:rPr>
        <w:t xml:space="preserve">5.1.1. Заявитель имеет право на досудебное (внесудебное) обжалование решений и действий (бездействия) </w:t>
      </w:r>
      <w:r w:rsidR="00D77145" w:rsidRPr="000104C8">
        <w:rPr>
          <w:rFonts w:ascii="PT Astra Serif" w:hAnsi="PT Astra Serif"/>
          <w:sz w:val="26"/>
          <w:szCs w:val="26"/>
        </w:rPr>
        <w:t>Комитета</w:t>
      </w:r>
      <w:r w:rsidRPr="000104C8">
        <w:rPr>
          <w:rFonts w:ascii="PT Astra Serif" w:hAnsi="PT Astra Serif"/>
          <w:sz w:val="26"/>
          <w:szCs w:val="26"/>
        </w:rPr>
        <w:t>, а также должностных лиц, муниципальных служащих, принятые (осуществляемые) в ходе предоставления муниципальной услуги.</w:t>
      </w:r>
    </w:p>
    <w:p w:rsidR="00D77145" w:rsidRPr="000104C8" w:rsidRDefault="0013610F" w:rsidP="00A609A9">
      <w:pPr>
        <w:tabs>
          <w:tab w:val="left" w:pos="709"/>
        </w:tabs>
        <w:ind w:firstLine="709"/>
        <w:jc w:val="both"/>
        <w:rPr>
          <w:rFonts w:ascii="PT Astra Serif" w:hAnsi="PT Astra Serif"/>
          <w:sz w:val="26"/>
          <w:szCs w:val="26"/>
        </w:rPr>
      </w:pPr>
      <w:r w:rsidRPr="000104C8">
        <w:rPr>
          <w:rFonts w:ascii="PT Astra Serif" w:hAnsi="PT Astra Serif"/>
          <w:sz w:val="26"/>
          <w:szCs w:val="26"/>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7B5DAD" w:rsidRPr="00A609A9" w:rsidRDefault="007B5DAD" w:rsidP="00A609A9">
      <w:pPr>
        <w:tabs>
          <w:tab w:val="left" w:pos="709"/>
        </w:tabs>
        <w:ind w:firstLine="709"/>
        <w:rPr>
          <w:rFonts w:ascii="PT Astra Serif" w:hAnsi="PT Astra Serif"/>
          <w:sz w:val="26"/>
          <w:szCs w:val="26"/>
        </w:rPr>
      </w:pPr>
      <w:bookmarkStart w:id="59" w:name="sub_2192"/>
      <w:r w:rsidRPr="00A609A9">
        <w:rPr>
          <w:rFonts w:ascii="PT Astra Serif" w:hAnsi="PT Astra Serif"/>
          <w:sz w:val="26"/>
          <w:szCs w:val="26"/>
        </w:rPr>
        <w:t>5.2. Предмет жалобы</w:t>
      </w:r>
    </w:p>
    <w:p w:rsidR="007B5DAD" w:rsidRPr="000104C8" w:rsidRDefault="007B5DAD" w:rsidP="00A609A9">
      <w:pPr>
        <w:pStyle w:val="ConsPlusNormal"/>
        <w:tabs>
          <w:tab w:val="left" w:pos="709"/>
        </w:tabs>
        <w:ind w:firstLine="709"/>
        <w:jc w:val="both"/>
        <w:rPr>
          <w:rFonts w:ascii="PT Astra Serif" w:hAnsi="PT Astra Serif" w:cs="Times New Roman"/>
          <w:sz w:val="26"/>
          <w:szCs w:val="26"/>
        </w:rPr>
      </w:pPr>
      <w:r w:rsidRPr="000104C8">
        <w:rPr>
          <w:rFonts w:ascii="PT Astra Serif" w:hAnsi="PT Astra Serif" w:cs="Times New Roman"/>
          <w:sz w:val="26"/>
          <w:szCs w:val="26"/>
        </w:rPr>
        <w:t xml:space="preserve">5.2.1. Предметом досудебного (внесудебного) обжалования являются решения и действия (бездействие) </w:t>
      </w:r>
      <w:r w:rsidR="00455845" w:rsidRPr="000104C8">
        <w:rPr>
          <w:rFonts w:ascii="PT Astra Serif" w:hAnsi="PT Astra Serif" w:cs="Times New Roman"/>
          <w:sz w:val="26"/>
          <w:szCs w:val="26"/>
        </w:rPr>
        <w:t>а</w:t>
      </w:r>
      <w:r w:rsidRPr="000104C8">
        <w:rPr>
          <w:rFonts w:ascii="PT Astra Serif" w:hAnsi="PT Astra Serif" w:cs="Times New Roman"/>
          <w:sz w:val="26"/>
          <w:szCs w:val="26"/>
        </w:rPr>
        <w:t>дминистрации муниципального образования Плавский район, а также должностных лиц, муниципальных служащих, принятые (осуществляемые) в ходе предоставления муниципальной услуги.</w:t>
      </w:r>
    </w:p>
    <w:p w:rsidR="007B5DAD" w:rsidRPr="000104C8" w:rsidRDefault="007B5DAD"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5.2.2. Заявитель может обратиться с жалобой в том числе в следующих случаях:</w:t>
      </w:r>
    </w:p>
    <w:p w:rsidR="007B5DAD" w:rsidRPr="000104C8" w:rsidRDefault="007B5DAD"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а) нарушение срока регистрации запроса заявителя о предоставлении муниципальной услуги;</w:t>
      </w:r>
    </w:p>
    <w:p w:rsidR="007B5DAD" w:rsidRPr="000104C8" w:rsidRDefault="007B5DAD"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б) нарушение срока предоставления муниципальной услуги;</w:t>
      </w:r>
    </w:p>
    <w:p w:rsidR="00840E9E" w:rsidRPr="000104C8" w:rsidRDefault="007B5DAD"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 xml:space="preserve">в) </w:t>
      </w:r>
      <w:r w:rsidR="002B3EA5" w:rsidRPr="000104C8">
        <w:rPr>
          <w:rFonts w:ascii="PT Astra Serif" w:hAnsi="PT Astra Serif" w:cs="Times New Roman"/>
          <w:sz w:val="26"/>
          <w:szCs w:val="26"/>
        </w:rPr>
        <w:t>нарушение срока или порядка выдачи документов по результатам предоставления муниципальной услуги</w:t>
      </w:r>
      <w:r w:rsidR="00840E9E" w:rsidRPr="000104C8">
        <w:rPr>
          <w:rFonts w:ascii="PT Astra Serif" w:hAnsi="PT Astra Serif" w:cs="Times New Roman"/>
          <w:sz w:val="26"/>
          <w:szCs w:val="26"/>
        </w:rPr>
        <w:t>;</w:t>
      </w:r>
    </w:p>
    <w:p w:rsidR="007B5DAD" w:rsidRPr="000104C8" w:rsidRDefault="00840E9E"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г)</w:t>
      </w:r>
      <w:r w:rsidR="002B3EA5" w:rsidRPr="000104C8">
        <w:rPr>
          <w:rFonts w:ascii="PT Astra Serif" w:hAnsi="PT Astra Serif"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145C1" w:rsidRPr="000104C8">
        <w:rPr>
          <w:rFonts w:ascii="PT Astra Serif" w:hAnsi="PT Astra Serif" w:cs="Times New Roman"/>
          <w:sz w:val="26"/>
          <w:szCs w:val="26"/>
        </w:rPr>
        <w:t>ей</w:t>
      </w:r>
      <w:r w:rsidR="002B3EA5" w:rsidRPr="000104C8">
        <w:rPr>
          <w:rFonts w:ascii="PT Astra Serif" w:hAnsi="PT Astra Serif" w:cs="Times New Roman"/>
          <w:sz w:val="26"/>
          <w:szCs w:val="26"/>
        </w:rPr>
        <w:t xml:space="preserve"> м</w:t>
      </w:r>
      <w:r w:rsidR="009145C1" w:rsidRPr="000104C8">
        <w:rPr>
          <w:rFonts w:ascii="PT Astra Serif" w:hAnsi="PT Astra Serif" w:cs="Times New Roman"/>
          <w:sz w:val="26"/>
          <w:szCs w:val="26"/>
        </w:rPr>
        <w:t>уницип</w:t>
      </w:r>
      <w:r w:rsidR="005E5046" w:rsidRPr="000104C8">
        <w:rPr>
          <w:rFonts w:ascii="PT Astra Serif" w:hAnsi="PT Astra Serif" w:cs="Times New Roman"/>
          <w:sz w:val="26"/>
          <w:szCs w:val="26"/>
        </w:rPr>
        <w:t>альной услуги</w:t>
      </w:r>
      <w:r w:rsidR="009145C1" w:rsidRPr="000104C8">
        <w:rPr>
          <w:rFonts w:ascii="PT Astra Serif" w:hAnsi="PT Astra Serif" w:cs="Times New Roman"/>
          <w:sz w:val="26"/>
          <w:szCs w:val="26"/>
        </w:rPr>
        <w:t xml:space="preserve"> в полном объеме в порядке</w:t>
      </w:r>
      <w:r w:rsidR="005E5046" w:rsidRPr="000104C8">
        <w:rPr>
          <w:rFonts w:ascii="PT Astra Serif" w:hAnsi="PT Astra Serif" w:cs="Times New Roman"/>
          <w:sz w:val="26"/>
          <w:szCs w:val="26"/>
        </w:rPr>
        <w:t>, установленном в соответствии</w:t>
      </w:r>
      <w:r w:rsidR="009145C1" w:rsidRPr="000104C8">
        <w:rPr>
          <w:rFonts w:ascii="PT Astra Serif" w:hAnsi="PT Astra Serif" w:cs="Times New Roman"/>
          <w:sz w:val="26"/>
          <w:szCs w:val="26"/>
        </w:rPr>
        <w:t xml:space="preserve"> с действующим законодател</w:t>
      </w:r>
      <w:r w:rsidR="005E5046" w:rsidRPr="000104C8">
        <w:rPr>
          <w:rFonts w:ascii="PT Astra Serif" w:hAnsi="PT Astra Serif" w:cs="Times New Roman"/>
          <w:sz w:val="26"/>
          <w:szCs w:val="26"/>
        </w:rPr>
        <w:t>ьством;</w:t>
      </w:r>
    </w:p>
    <w:p w:rsidR="007B5DAD" w:rsidRPr="000104C8" w:rsidRDefault="00840E9E"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д</w:t>
      </w:r>
      <w:r w:rsidR="007B5DAD" w:rsidRPr="000104C8">
        <w:rPr>
          <w:rFonts w:ascii="PT Astra Serif" w:hAnsi="PT Astra Serif" w:cs="Times New Roman"/>
          <w:sz w:val="26"/>
          <w:szCs w:val="26"/>
        </w:rPr>
        <w:t xml:space="preserve">) </w:t>
      </w:r>
      <w:r w:rsidR="002B3EA5" w:rsidRPr="000104C8">
        <w:rPr>
          <w:rFonts w:ascii="PT Astra Serif" w:hAnsi="PT Astra Serif" w:cs="Times New Roman"/>
          <w:sz w:val="26"/>
          <w:szCs w:val="26"/>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B5DAD" w:rsidRPr="000104C8" w:rsidRDefault="00840E9E"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е</w:t>
      </w:r>
      <w:r w:rsidR="007B5DAD" w:rsidRPr="000104C8">
        <w:rPr>
          <w:rFonts w:ascii="PT Astra Serif" w:hAnsi="PT Astra Serif" w:cs="Times New Roman"/>
          <w:sz w:val="26"/>
          <w:szCs w:val="26"/>
        </w:rPr>
        <w:t xml:space="preserve">) </w:t>
      </w:r>
      <w:r w:rsidR="002B3EA5" w:rsidRPr="000104C8">
        <w:rPr>
          <w:rFonts w:ascii="PT Astra Serif" w:hAnsi="PT Astra Serif" w:cs="Times New Roman"/>
          <w:sz w:val="26"/>
          <w:szCs w:val="26"/>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B5DAD" w:rsidRPr="000104C8" w:rsidRDefault="00840E9E"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ж</w:t>
      </w:r>
      <w:r w:rsidR="007B5DAD" w:rsidRPr="000104C8">
        <w:rPr>
          <w:rFonts w:ascii="PT Astra Serif" w:hAnsi="PT Astra Serif" w:cs="Times New Roman"/>
          <w:sz w:val="26"/>
          <w:szCs w:val="26"/>
        </w:rPr>
        <w:t xml:space="preserve">) </w:t>
      </w:r>
      <w:r w:rsidR="002B3EA5" w:rsidRPr="000104C8">
        <w:rPr>
          <w:rFonts w:ascii="PT Astra Serif" w:hAnsi="PT Astra Serif"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7B5DAD" w:rsidRPr="000104C8" w:rsidRDefault="00840E9E"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з</w:t>
      </w:r>
      <w:r w:rsidR="007B5DAD" w:rsidRPr="000104C8">
        <w:rPr>
          <w:rFonts w:ascii="PT Astra Serif" w:hAnsi="PT Astra Serif" w:cs="Times New Roman"/>
          <w:sz w:val="26"/>
          <w:szCs w:val="26"/>
        </w:rPr>
        <w:t xml:space="preserve">) </w:t>
      </w:r>
      <w:r w:rsidR="002B3EA5" w:rsidRPr="000104C8">
        <w:rPr>
          <w:rFonts w:ascii="PT Astra Serif" w:hAnsi="PT Astra Serif" w:cs="Times New Roman"/>
          <w:sz w:val="26"/>
          <w:szCs w:val="26"/>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B3EA5" w:rsidRPr="000104C8" w:rsidRDefault="00840E9E" w:rsidP="00DC5E1E">
      <w:pPr>
        <w:pStyle w:val="ConsPlusNormal"/>
        <w:ind w:firstLine="709"/>
        <w:jc w:val="both"/>
        <w:rPr>
          <w:rFonts w:ascii="PT Astra Serif" w:hAnsi="PT Astra Serif" w:cs="Times New Roman"/>
          <w:sz w:val="26"/>
          <w:szCs w:val="26"/>
        </w:rPr>
      </w:pPr>
      <w:r w:rsidRPr="000104C8">
        <w:rPr>
          <w:rFonts w:ascii="PT Astra Serif" w:hAnsi="PT Astra Serif" w:cs="Times New Roman"/>
          <w:sz w:val="26"/>
          <w:szCs w:val="26"/>
        </w:rPr>
        <w:t>и</w:t>
      </w:r>
      <w:r w:rsidR="002B3EA5" w:rsidRPr="000104C8">
        <w:rPr>
          <w:rFonts w:ascii="PT Astra Serif" w:hAnsi="PT Astra Serif" w:cs="Times New Roman"/>
          <w:sz w:val="26"/>
          <w:szCs w:val="26"/>
        </w:rPr>
        <w:t xml:space="preserve">) </w:t>
      </w:r>
      <w:r w:rsidR="00455845" w:rsidRPr="000104C8">
        <w:rPr>
          <w:rFonts w:ascii="PT Astra Serif" w:hAnsi="PT Astra Serif" w:cs="Times New Roman"/>
          <w:sz w:val="26"/>
          <w:szCs w:val="26"/>
        </w:rPr>
        <w:t>отказ а</w:t>
      </w:r>
      <w:r w:rsidR="002B3EA5" w:rsidRPr="000104C8">
        <w:rPr>
          <w:rFonts w:ascii="PT Astra Serif" w:hAnsi="PT Astra Serif" w:cs="Times New Roman"/>
          <w:sz w:val="26"/>
          <w:szCs w:val="26"/>
        </w:rPr>
        <w:t>дминистрации муниципального образования Плавский район,  предоставляющей муниципальную услугу,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sidR="003704E4" w:rsidRPr="000104C8">
        <w:rPr>
          <w:rFonts w:ascii="PT Astra Serif" w:hAnsi="PT Astra Serif" w:cs="Times New Roman"/>
          <w:sz w:val="26"/>
          <w:szCs w:val="26"/>
        </w:rPr>
        <w:t>ний;</w:t>
      </w:r>
    </w:p>
    <w:p w:rsidR="003704E4" w:rsidRPr="000104C8" w:rsidRDefault="00DC5E1E" w:rsidP="00DC5E1E">
      <w:pPr>
        <w:pStyle w:val="ConsPlusNormal"/>
        <w:ind w:firstLine="709"/>
        <w:jc w:val="both"/>
        <w:rPr>
          <w:rFonts w:ascii="PT Astra Serif" w:hAnsi="PT Astra Serif" w:cs="Times New Roman"/>
          <w:sz w:val="26"/>
          <w:szCs w:val="26"/>
        </w:rPr>
      </w:pPr>
      <w:r>
        <w:rPr>
          <w:rFonts w:ascii="PT Astra Serif" w:hAnsi="PT Astra Serif" w:cs="Times New Roman"/>
          <w:sz w:val="26"/>
          <w:szCs w:val="26"/>
        </w:rPr>
        <w:t xml:space="preserve">к) </w:t>
      </w:r>
      <w:r w:rsidR="003704E4" w:rsidRPr="000104C8">
        <w:rPr>
          <w:rFonts w:ascii="PT Astra Serif" w:hAnsi="PT Astra Serif" w:cs="Times New Roman"/>
          <w:sz w:val="26"/>
          <w:szCs w:val="26"/>
        </w:rPr>
        <w:t>в случае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приемке документов, необходимых для предоставления услуги, либо в предоставлении услуги.</w:t>
      </w:r>
    </w:p>
    <w:p w:rsidR="007B5DAD" w:rsidRPr="00A609A9" w:rsidRDefault="007B5DAD" w:rsidP="000104C8">
      <w:pPr>
        <w:ind w:firstLine="708"/>
        <w:jc w:val="both"/>
        <w:rPr>
          <w:rFonts w:ascii="PT Astra Serif" w:hAnsi="PT Astra Serif"/>
          <w:sz w:val="26"/>
          <w:szCs w:val="26"/>
        </w:rPr>
      </w:pPr>
      <w:bookmarkStart w:id="60" w:name="sub_2193"/>
      <w:bookmarkEnd w:id="59"/>
      <w:r w:rsidRPr="00A609A9">
        <w:rPr>
          <w:rFonts w:ascii="PT Astra Serif" w:hAnsi="PT Astra Serif"/>
          <w:sz w:val="26"/>
          <w:szCs w:val="26"/>
        </w:rPr>
        <w:t>5.3. Органы государственной власти, органы местного самоуправления и уполномоченные на рассмотрение жалобы должностные лица, которым может быть направлена жалоба</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 xml:space="preserve">5.3.1. В </w:t>
      </w:r>
      <w:r w:rsidR="00455845" w:rsidRPr="000104C8">
        <w:rPr>
          <w:rFonts w:ascii="PT Astra Serif" w:hAnsi="PT Astra Serif" w:cs="Times New Roman"/>
          <w:sz w:val="26"/>
          <w:szCs w:val="26"/>
        </w:rPr>
        <w:t>а</w:t>
      </w:r>
      <w:r w:rsidRPr="000104C8">
        <w:rPr>
          <w:rFonts w:ascii="PT Astra Serif" w:hAnsi="PT Astra Serif" w:cs="Times New Roman"/>
          <w:sz w:val="26"/>
          <w:szCs w:val="26"/>
        </w:rPr>
        <w:t>дминистрации муниципального образования Плавский район, предоставляющей муниципальную услугу, определяются уполномоченные на рассмотрение жалоб должностные лица, которые обеспечивают:</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а) прием и рассмотрение жалоб в соответствии с настоящим разделом административного регламента;</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б) направление жалоб в уполномоченный на их рассмотрение орган в соответствии с пунктом 5.4.9 административного регламента.</w:t>
      </w:r>
    </w:p>
    <w:p w:rsidR="007B5DAD" w:rsidRPr="00A609A9" w:rsidRDefault="007B5DAD" w:rsidP="000104C8">
      <w:pPr>
        <w:ind w:firstLine="567"/>
        <w:jc w:val="both"/>
        <w:rPr>
          <w:rFonts w:ascii="PT Astra Serif" w:hAnsi="PT Astra Serif"/>
          <w:sz w:val="26"/>
          <w:szCs w:val="26"/>
        </w:rPr>
      </w:pPr>
      <w:r w:rsidRPr="000104C8">
        <w:rPr>
          <w:rFonts w:ascii="PT Astra Serif" w:hAnsi="PT Astra Serif"/>
          <w:sz w:val="26"/>
          <w:szCs w:val="26"/>
        </w:rPr>
        <w:t xml:space="preserve">5.3.2. </w:t>
      </w:r>
      <w:r w:rsidR="00455845" w:rsidRPr="000104C8">
        <w:rPr>
          <w:rFonts w:ascii="PT Astra Serif" w:hAnsi="PT Astra Serif"/>
          <w:sz w:val="26"/>
          <w:szCs w:val="26"/>
        </w:rPr>
        <w:t>Жалоба рассматривается а</w:t>
      </w:r>
      <w:r w:rsidRPr="000104C8">
        <w:rPr>
          <w:rFonts w:ascii="PT Astra Serif" w:hAnsi="PT Astra Serif"/>
          <w:sz w:val="26"/>
          <w:szCs w:val="26"/>
        </w:rPr>
        <w:t>дминистрацией муниципального образования Плавский район, предоставляющей муниципальную услугу, порядок предоставления которой был нарушен вследствие ре</w:t>
      </w:r>
      <w:r w:rsidR="00455845" w:rsidRPr="000104C8">
        <w:rPr>
          <w:rFonts w:ascii="PT Astra Serif" w:hAnsi="PT Astra Serif"/>
          <w:sz w:val="26"/>
          <w:szCs w:val="26"/>
        </w:rPr>
        <w:t>шений и действий (бездействия) а</w:t>
      </w:r>
      <w:r w:rsidRPr="000104C8">
        <w:rPr>
          <w:rFonts w:ascii="PT Astra Serif" w:hAnsi="PT Astra Serif"/>
          <w:sz w:val="26"/>
          <w:szCs w:val="26"/>
        </w:rPr>
        <w:t>дминистрации муниципального образования Плавский район, ее должностного лица либо муниципальных служащих. В случае если обжалуются</w:t>
      </w:r>
      <w:r w:rsidRPr="000104C8">
        <w:rPr>
          <w:rFonts w:ascii="PT Astra Serif" w:hAnsi="PT Astra Serif"/>
          <w:b/>
          <w:sz w:val="26"/>
          <w:szCs w:val="26"/>
        </w:rPr>
        <w:t xml:space="preserve"> </w:t>
      </w:r>
      <w:r w:rsidRPr="00A609A9">
        <w:rPr>
          <w:rStyle w:val="a7"/>
          <w:rFonts w:ascii="PT Astra Serif" w:hAnsi="PT Astra Serif"/>
          <w:b w:val="0"/>
          <w:sz w:val="26"/>
          <w:szCs w:val="26"/>
        </w:rPr>
        <w:t>решения и действия (бездействие) муниципальных служащих жалоба рассматривается должностным лицом, уполномоченным на рассмотрение жалоб.</w:t>
      </w:r>
      <w:r w:rsidRPr="00A609A9">
        <w:rPr>
          <w:rFonts w:ascii="PT Astra Serif" w:hAnsi="PT Astra Serif"/>
          <w:sz w:val="26"/>
          <w:szCs w:val="26"/>
        </w:rPr>
        <w:t xml:space="preserve"> </w:t>
      </w:r>
    </w:p>
    <w:p w:rsidR="007B5DAD" w:rsidRPr="00A609A9" w:rsidRDefault="007B5DAD" w:rsidP="000104C8">
      <w:pPr>
        <w:pStyle w:val="ConsPlusNormal"/>
        <w:jc w:val="both"/>
        <w:rPr>
          <w:rFonts w:ascii="PT Astra Serif" w:hAnsi="PT Astra Serif" w:cs="Times New Roman"/>
          <w:sz w:val="26"/>
          <w:szCs w:val="26"/>
        </w:rPr>
      </w:pPr>
      <w:r w:rsidRPr="00A609A9">
        <w:rPr>
          <w:rFonts w:ascii="PT Astra Serif" w:hAnsi="PT Astra Serif" w:cs="Times New Roman"/>
          <w:sz w:val="26"/>
          <w:szCs w:val="26"/>
        </w:rPr>
        <w:t>При отсутствии вышестоящего должностного лица жалоба подается непосредственно главе администрации муниципального образования Плавский район и рассматривается им в соответствии с настоящим разделом.</w:t>
      </w:r>
    </w:p>
    <w:p w:rsidR="007B5DAD" w:rsidRPr="00A609A9" w:rsidRDefault="007B5DAD" w:rsidP="000104C8">
      <w:pPr>
        <w:ind w:firstLine="567"/>
        <w:jc w:val="both"/>
        <w:rPr>
          <w:rFonts w:ascii="PT Astra Serif" w:hAnsi="PT Astra Serif"/>
          <w:sz w:val="26"/>
          <w:szCs w:val="26"/>
        </w:rPr>
      </w:pPr>
      <w:bookmarkStart w:id="61" w:name="sub_2194"/>
      <w:bookmarkEnd w:id="60"/>
      <w:r w:rsidRPr="00A609A9">
        <w:rPr>
          <w:rFonts w:ascii="PT Astra Serif" w:hAnsi="PT Astra Serif"/>
          <w:sz w:val="26"/>
          <w:szCs w:val="26"/>
        </w:rPr>
        <w:t>5.4. Порядок подачи и рассмотрения жалобы</w:t>
      </w:r>
    </w:p>
    <w:p w:rsidR="007B5DAD" w:rsidRPr="000104C8" w:rsidRDefault="007B5DAD" w:rsidP="000104C8">
      <w:pPr>
        <w:pStyle w:val="ConsPlusNormal"/>
        <w:jc w:val="both"/>
        <w:rPr>
          <w:rFonts w:ascii="PT Astra Serif" w:hAnsi="PT Astra Serif"/>
          <w:sz w:val="26"/>
          <w:szCs w:val="26"/>
        </w:rPr>
      </w:pPr>
      <w:r w:rsidRPr="000104C8">
        <w:rPr>
          <w:rFonts w:ascii="PT Astra Serif" w:hAnsi="PT Astra Serif" w:cs="Times New Roman"/>
          <w:sz w:val="26"/>
          <w:szCs w:val="26"/>
        </w:rPr>
        <w:t xml:space="preserve">5.4.1. </w:t>
      </w:r>
      <w:r w:rsidR="00455845" w:rsidRPr="000104C8">
        <w:rPr>
          <w:rFonts w:ascii="PT Astra Serif" w:hAnsi="PT Astra Serif" w:cs="Times New Roman"/>
          <w:sz w:val="26"/>
          <w:szCs w:val="26"/>
        </w:rPr>
        <w:t>Жалоба подается в а</w:t>
      </w:r>
      <w:r w:rsidRPr="000104C8">
        <w:rPr>
          <w:rFonts w:ascii="PT Astra Serif" w:hAnsi="PT Astra Serif" w:cs="Times New Roman"/>
          <w:sz w:val="26"/>
          <w:szCs w:val="26"/>
        </w:rPr>
        <w:t>дминистрацию муниципального образования Плавский район в письменной форме, в том числе при личном приеме заявителя, или в электронном виде.</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Жалоба должна содержать:</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FA780E" w:rsidRPr="000104C8">
        <w:rPr>
          <w:rFonts w:ascii="PT Astra Serif" w:hAnsi="PT Astra Serif" w:cs="Times New Roman"/>
          <w:sz w:val="26"/>
          <w:szCs w:val="26"/>
        </w:rPr>
        <w:t xml:space="preserve"> многофункционального центра, его руководителя и (или) работника организации, их руководителей и (или) работников,</w:t>
      </w:r>
      <w:r w:rsidRPr="000104C8">
        <w:rPr>
          <w:rFonts w:ascii="PT Astra Serif" w:hAnsi="PT Astra Serif" w:cs="Times New Roman"/>
          <w:sz w:val="26"/>
          <w:szCs w:val="26"/>
        </w:rPr>
        <w:t xml:space="preserve"> решения и действия (бездействие) которых обжалуются;</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r w:rsidR="00315EF8" w:rsidRPr="000104C8">
        <w:rPr>
          <w:rFonts w:ascii="PT Astra Serif" w:hAnsi="PT Astra Serif" w:cs="Times New Roman"/>
          <w:sz w:val="26"/>
          <w:szCs w:val="26"/>
        </w:rPr>
        <w:t>, многофункционального центра, работника многофункционального центра, организаций, их работников</w:t>
      </w:r>
      <w:r w:rsidRPr="000104C8">
        <w:rPr>
          <w:rFonts w:ascii="PT Astra Serif" w:hAnsi="PT Astra Serif" w:cs="Times New Roman"/>
          <w:sz w:val="26"/>
          <w:szCs w:val="26"/>
        </w:rPr>
        <w:t>;</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w:t>
      </w:r>
      <w:r w:rsidR="00AD02B1" w:rsidRPr="000104C8">
        <w:rPr>
          <w:rFonts w:ascii="PT Astra Serif" w:hAnsi="PT Astra Serif" w:cs="Times New Roman"/>
          <w:sz w:val="26"/>
          <w:szCs w:val="26"/>
        </w:rPr>
        <w:t>, многофункционального центра, работника многофункционального центра, организаций, их работников.</w:t>
      </w:r>
      <w:r w:rsidR="00455845" w:rsidRPr="000104C8">
        <w:rPr>
          <w:rFonts w:ascii="PT Astra Serif" w:hAnsi="PT Astra Serif" w:cs="Times New Roman"/>
          <w:sz w:val="26"/>
          <w:szCs w:val="26"/>
        </w:rPr>
        <w:t xml:space="preserve"> </w:t>
      </w:r>
      <w:r w:rsidRPr="000104C8">
        <w:rPr>
          <w:rFonts w:ascii="PT Astra Serif" w:hAnsi="PT Astra Serif" w:cs="Times New Roman"/>
          <w:sz w:val="26"/>
          <w:szCs w:val="26"/>
        </w:rPr>
        <w:t>Заявителем могут быть представлены документы (при наличии), подтверждающие доводы заявителя, либо их копии.</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а) оформленная в соответствии с законодательством Российской Федерации доверенность (для физических лиц);</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 xml:space="preserve">5.4.3. Прием жалоб в письменной форме осуществляется </w:t>
      </w:r>
      <w:r w:rsidR="00455845" w:rsidRPr="000104C8">
        <w:rPr>
          <w:rFonts w:ascii="PT Astra Serif" w:hAnsi="PT Astra Serif" w:cs="Times New Roman"/>
          <w:sz w:val="26"/>
          <w:szCs w:val="26"/>
        </w:rPr>
        <w:t>а</w:t>
      </w:r>
      <w:r w:rsidRPr="000104C8">
        <w:rPr>
          <w:rFonts w:ascii="PT Astra Serif" w:hAnsi="PT Astra Serif" w:cs="Times New Roman"/>
          <w:sz w:val="26"/>
          <w:szCs w:val="26"/>
        </w:rPr>
        <w:t>дминистрацией муниципального образования Плавский район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5.4.4. Время приема жалоб должно совпадать со временем предоставления муниципальной услуги.</w:t>
      </w:r>
    </w:p>
    <w:p w:rsidR="007B5DAD" w:rsidRPr="000104C8" w:rsidRDefault="007B5DAD" w:rsidP="000104C8">
      <w:pPr>
        <w:pStyle w:val="ConsPlusNormal"/>
        <w:jc w:val="both"/>
        <w:rPr>
          <w:rFonts w:ascii="PT Astra Serif" w:hAnsi="PT Astra Serif" w:cs="Times New Roman"/>
          <w:sz w:val="26"/>
          <w:szCs w:val="26"/>
        </w:rPr>
      </w:pPr>
      <w:bookmarkStart w:id="62" w:name="Par50"/>
      <w:bookmarkEnd w:id="62"/>
      <w:r w:rsidRPr="000104C8">
        <w:rPr>
          <w:rFonts w:ascii="PT Astra Serif" w:hAnsi="PT Astra Serif" w:cs="Times New Roman"/>
          <w:sz w:val="26"/>
          <w:szCs w:val="26"/>
        </w:rPr>
        <w:t>5.4.5. Жалоба в письменной форме может быть также направлена по почте.</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5.4.7. В электронном виде жалоба может быть подана заявителем посредством:</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а) официального сайта муниципального образования Плавский район в информационно-телекоммуникационной сети «Интернет»;</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б) федеральной государственной информационной системы «Единый портал государственных и муниципальных услуг (функций)» (далее - Единый портал).</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5.4.8. При подаче жалобы в электронном виде документы, указанные в пункте 5.4.7.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5DAD" w:rsidRPr="000104C8" w:rsidRDefault="007B5DAD" w:rsidP="000104C8">
      <w:pPr>
        <w:pStyle w:val="ConsPlusNormal"/>
        <w:jc w:val="both"/>
        <w:rPr>
          <w:rFonts w:ascii="PT Astra Serif" w:hAnsi="PT Astra Serif" w:cs="Times New Roman"/>
          <w:b/>
          <w:sz w:val="26"/>
          <w:szCs w:val="26"/>
        </w:rPr>
      </w:pPr>
      <w:r w:rsidRPr="000104C8">
        <w:rPr>
          <w:rFonts w:ascii="PT Astra Serif" w:hAnsi="PT Astra Serif" w:cs="Times New Roman"/>
          <w:sz w:val="26"/>
          <w:szCs w:val="26"/>
        </w:rPr>
        <w:t>5.4.9. В случае если жалоба подана заявителем в орган, в компетенцию которого не входит принятие решения по жалобе в соответствии с требованиями пункта 5.3.2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8B5475" w:rsidRPr="000104C8" w:rsidRDefault="007B5DAD" w:rsidP="000104C8">
      <w:pPr>
        <w:pStyle w:val="ConsPlusNormal"/>
        <w:jc w:val="both"/>
        <w:rPr>
          <w:rFonts w:ascii="PT Astra Serif" w:hAnsi="PT Astra Serif" w:cs="Times New Roman"/>
          <w:sz w:val="26"/>
          <w:szCs w:val="26"/>
        </w:rPr>
      </w:pPr>
      <w:bookmarkStart w:id="63" w:name="sub_2195"/>
      <w:bookmarkEnd w:id="61"/>
      <w:r w:rsidRPr="000104C8">
        <w:rPr>
          <w:rFonts w:ascii="PT Astra Serif" w:hAnsi="PT Astra Serif" w:cs="Times New Roman"/>
          <w:sz w:val="26"/>
          <w:szCs w:val="26"/>
        </w:rPr>
        <w:t>5.4.10.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B5DAD" w:rsidRPr="00A609A9" w:rsidRDefault="007B5DAD" w:rsidP="000104C8">
      <w:pPr>
        <w:ind w:firstLine="567"/>
        <w:jc w:val="both"/>
        <w:rPr>
          <w:rFonts w:ascii="PT Astra Serif" w:hAnsi="PT Astra Serif"/>
          <w:sz w:val="26"/>
          <w:szCs w:val="26"/>
        </w:rPr>
      </w:pPr>
      <w:r w:rsidRPr="00A609A9">
        <w:rPr>
          <w:rFonts w:ascii="PT Astra Serif" w:hAnsi="PT Astra Serif"/>
          <w:sz w:val="26"/>
          <w:szCs w:val="26"/>
        </w:rPr>
        <w:t>5.5. Сроки рассмотрения жалобы</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5.5.1.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455845" w:rsidRPr="000104C8">
        <w:rPr>
          <w:rFonts w:ascii="PT Astra Serif" w:hAnsi="PT Astra Serif" w:cs="Times New Roman"/>
          <w:sz w:val="26"/>
          <w:szCs w:val="26"/>
        </w:rPr>
        <w:t xml:space="preserve"> а в случае обжалования отказа а</w:t>
      </w:r>
      <w:r w:rsidRPr="000104C8">
        <w:rPr>
          <w:rFonts w:ascii="PT Astra Serif" w:hAnsi="PT Astra Serif" w:cs="Times New Roman"/>
          <w:sz w:val="26"/>
          <w:szCs w:val="26"/>
        </w:rPr>
        <w:t>дминистрации муниципального образования Плавский район, предоставляющей муниципальную услугу,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5DAD" w:rsidRPr="00A609A9" w:rsidRDefault="007B5DAD" w:rsidP="000104C8">
      <w:pPr>
        <w:ind w:firstLine="567"/>
        <w:jc w:val="both"/>
        <w:rPr>
          <w:rFonts w:ascii="PT Astra Serif" w:hAnsi="PT Astra Serif"/>
          <w:sz w:val="26"/>
          <w:szCs w:val="26"/>
        </w:rPr>
      </w:pPr>
      <w:bookmarkStart w:id="64" w:name="sub_2196"/>
      <w:bookmarkEnd w:id="63"/>
      <w:r w:rsidRPr="00A609A9">
        <w:rPr>
          <w:rFonts w:ascii="PT Astra Serif" w:hAnsi="PT Astra Serif"/>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B5DAD" w:rsidRPr="00A609A9" w:rsidRDefault="007B5DAD" w:rsidP="000104C8">
      <w:pPr>
        <w:pStyle w:val="ConsPlusNormal"/>
        <w:ind w:firstLine="540"/>
        <w:jc w:val="both"/>
        <w:outlineLvl w:val="2"/>
        <w:rPr>
          <w:rFonts w:ascii="PT Astra Serif" w:hAnsi="PT Astra Serif" w:cs="Times New Roman"/>
          <w:sz w:val="26"/>
          <w:szCs w:val="26"/>
        </w:rPr>
      </w:pPr>
      <w:r w:rsidRPr="00A609A9">
        <w:rPr>
          <w:rFonts w:ascii="PT Astra Serif" w:hAnsi="PT Astra Serif" w:cs="Times New Roman"/>
          <w:sz w:val="26"/>
          <w:szCs w:val="26"/>
        </w:rPr>
        <w:t>Основания для приостановления рассмотрения жалобы отсутствуют.</w:t>
      </w:r>
    </w:p>
    <w:p w:rsidR="007B5DAD" w:rsidRPr="00A609A9" w:rsidRDefault="007B5DAD" w:rsidP="000104C8">
      <w:pPr>
        <w:ind w:firstLine="567"/>
        <w:jc w:val="both"/>
        <w:rPr>
          <w:rFonts w:ascii="PT Astra Serif" w:hAnsi="PT Astra Serif"/>
          <w:sz w:val="26"/>
          <w:szCs w:val="26"/>
        </w:rPr>
      </w:pPr>
      <w:bookmarkStart w:id="65" w:name="sub_2197"/>
      <w:bookmarkEnd w:id="64"/>
      <w:r w:rsidRPr="00A609A9">
        <w:rPr>
          <w:rFonts w:ascii="PT Astra Serif" w:hAnsi="PT Astra Serif"/>
          <w:sz w:val="26"/>
          <w:szCs w:val="26"/>
        </w:rPr>
        <w:t>5.7. Результат рассмотрения жалобы</w:t>
      </w:r>
    </w:p>
    <w:p w:rsidR="004757E4"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5.7.1. По р</w:t>
      </w:r>
      <w:r w:rsidR="00455845" w:rsidRPr="000104C8">
        <w:rPr>
          <w:rFonts w:ascii="PT Astra Serif" w:hAnsi="PT Astra Serif" w:cs="Times New Roman"/>
          <w:sz w:val="26"/>
          <w:szCs w:val="26"/>
        </w:rPr>
        <w:t>езультатам рассмотрения жалобы а</w:t>
      </w:r>
      <w:r w:rsidRPr="000104C8">
        <w:rPr>
          <w:rFonts w:ascii="PT Astra Serif" w:hAnsi="PT Astra Serif" w:cs="Times New Roman"/>
          <w:sz w:val="26"/>
          <w:szCs w:val="26"/>
        </w:rPr>
        <w:t xml:space="preserve">дминистрация муниципального образования Плавский район принимает </w:t>
      </w:r>
      <w:r w:rsidR="004757E4" w:rsidRPr="000104C8">
        <w:rPr>
          <w:rFonts w:ascii="PT Astra Serif" w:hAnsi="PT Astra Serif" w:cs="Times New Roman"/>
          <w:sz w:val="26"/>
          <w:szCs w:val="26"/>
        </w:rPr>
        <w:t>оно из следующих решений:</w:t>
      </w:r>
    </w:p>
    <w:p w:rsidR="004757E4" w:rsidRPr="000104C8" w:rsidRDefault="004757E4"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w:t>
      </w:r>
      <w:r w:rsidR="000A419E" w:rsidRPr="000104C8">
        <w:rPr>
          <w:rFonts w:ascii="PT Astra Serif" w:hAnsi="PT Astra Serif" w:cs="Times New Roman"/>
          <w:sz w:val="26"/>
          <w:szCs w:val="26"/>
        </w:rPr>
        <w:t xml:space="preserve"> муниципальными нормативными правовыми актами;</w:t>
      </w:r>
    </w:p>
    <w:p w:rsidR="000A419E" w:rsidRPr="000104C8" w:rsidRDefault="000A419E"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2) в удовлетворении жалобы отказывается.</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5.7.2. При удовлетв</w:t>
      </w:r>
      <w:r w:rsidR="00455845" w:rsidRPr="000104C8">
        <w:rPr>
          <w:rFonts w:ascii="PT Astra Serif" w:hAnsi="PT Astra Serif" w:cs="Times New Roman"/>
          <w:sz w:val="26"/>
          <w:szCs w:val="26"/>
        </w:rPr>
        <w:t>орении жалобы а</w:t>
      </w:r>
      <w:r w:rsidRPr="000104C8">
        <w:rPr>
          <w:rFonts w:ascii="PT Astra Serif" w:hAnsi="PT Astra Serif" w:cs="Times New Roman"/>
          <w:sz w:val="26"/>
          <w:szCs w:val="26"/>
        </w:rPr>
        <w:t>дминистрация муниципального образования Плавский район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5.7.3. В ответе по результатам рассмотрения жалобы указываются:</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в) фамилия, имя, отчество (при наличии) или наименование заявителя;</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г) основания для принятия решения по жалобе;</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д) принятое по жалобе решение;</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ж) сведения о порядке обжалования принятого по жалобе решения.</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5.7.4. Администрация муниципального образования Плавский район отказывает в удовлетворении жалобы в следующих случаях:</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а) наличие вступившего в законную силу решения суда, арбитражного суда по жалобе о том же предмете и по тем же основаниям;</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в)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5.7.5. Администрация муниципального образования Плавский район вправе оставить жалобу без ответа в следующих случаях:</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B5DAD" w:rsidRPr="000104C8" w:rsidRDefault="007B5DAD" w:rsidP="000104C8">
      <w:pPr>
        <w:pStyle w:val="ConsPlusNormal"/>
        <w:jc w:val="both"/>
        <w:rPr>
          <w:rFonts w:ascii="PT Astra Serif" w:hAnsi="PT Astra Serif" w:cs="Times New Roman"/>
          <w:sz w:val="26"/>
          <w:szCs w:val="26"/>
        </w:rPr>
      </w:pPr>
      <w:r w:rsidRPr="000104C8">
        <w:rPr>
          <w:rFonts w:ascii="PT Astra Serif" w:hAnsi="PT Astra Serif" w:cs="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B5DAD" w:rsidRPr="00A609A9" w:rsidRDefault="007B5DAD" w:rsidP="000104C8">
      <w:pPr>
        <w:pStyle w:val="ConsPlusNormal"/>
        <w:ind w:firstLine="567"/>
        <w:jc w:val="both"/>
        <w:rPr>
          <w:rFonts w:ascii="PT Astra Serif" w:hAnsi="PT Astra Serif" w:cs="Times New Roman"/>
          <w:sz w:val="26"/>
          <w:szCs w:val="26"/>
        </w:rPr>
      </w:pPr>
      <w:bookmarkStart w:id="66" w:name="sub_2198"/>
      <w:bookmarkEnd w:id="65"/>
      <w:r w:rsidRPr="00A609A9">
        <w:rPr>
          <w:rFonts w:ascii="PT Astra Serif" w:hAnsi="PT Astra Serif" w:cs="Times New Roman"/>
          <w:sz w:val="26"/>
          <w:szCs w:val="26"/>
        </w:rPr>
        <w:t>5.8. Порядок информирования заинтересованных лиц о результатах рассмотрения жалобы</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 xml:space="preserve">5.8.1. Ответ по результатам рассмотрения жалобы направляется заявителю не позднее дня, следующего за днем принятия решения, в письменной форме. </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5.8.2. Ответ по результатам рассмотрения жалобы подписывается уполномоченным на рассмотрение жалобы должностным лицом</w:t>
      </w:r>
      <w:r w:rsidR="00873076" w:rsidRPr="000104C8">
        <w:rPr>
          <w:rFonts w:ascii="PT Astra Serif" w:hAnsi="PT Astra Serif" w:cs="Times New Roman"/>
          <w:sz w:val="26"/>
          <w:szCs w:val="26"/>
        </w:rPr>
        <w:t xml:space="preserve"> а</w:t>
      </w:r>
      <w:r w:rsidRPr="000104C8">
        <w:rPr>
          <w:rFonts w:ascii="PT Astra Serif" w:hAnsi="PT Astra Serif" w:cs="Times New Roman"/>
          <w:sz w:val="26"/>
          <w:szCs w:val="26"/>
        </w:rPr>
        <w:t>дминистрации муниципального образования Плавский район, предоставляющей муниципальную услугу.</w:t>
      </w:r>
    </w:p>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5.8.3.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B5DAD" w:rsidRPr="00A609A9" w:rsidRDefault="007B5DAD" w:rsidP="000104C8">
      <w:pPr>
        <w:ind w:firstLine="567"/>
        <w:jc w:val="both"/>
        <w:rPr>
          <w:rFonts w:ascii="PT Astra Serif" w:hAnsi="PT Astra Serif"/>
          <w:sz w:val="26"/>
          <w:szCs w:val="26"/>
        </w:rPr>
      </w:pPr>
      <w:bookmarkStart w:id="67" w:name="sub_2199"/>
      <w:bookmarkEnd w:id="66"/>
      <w:r w:rsidRPr="00A609A9">
        <w:rPr>
          <w:rFonts w:ascii="PT Astra Serif" w:hAnsi="PT Astra Serif"/>
          <w:sz w:val="26"/>
          <w:szCs w:val="26"/>
        </w:rPr>
        <w:t>5.9. Порядок обжалования решения по жалобе</w:t>
      </w:r>
    </w:p>
    <w:p w:rsidR="007B5DAD" w:rsidRPr="000104C8" w:rsidRDefault="007B5DAD" w:rsidP="000104C8">
      <w:pPr>
        <w:pStyle w:val="a3"/>
        <w:numPr>
          <w:ilvl w:val="2"/>
          <w:numId w:val="5"/>
        </w:numPr>
        <w:spacing w:after="0" w:line="240" w:lineRule="auto"/>
        <w:ind w:left="0" w:firstLine="567"/>
        <w:jc w:val="both"/>
        <w:rPr>
          <w:rFonts w:ascii="PT Astra Serif" w:hAnsi="PT Astra Serif"/>
          <w:sz w:val="26"/>
          <w:szCs w:val="26"/>
        </w:rPr>
      </w:pPr>
      <w:bookmarkStart w:id="68" w:name="sub_21910"/>
      <w:bookmarkEnd w:id="67"/>
      <w:r w:rsidRPr="000104C8">
        <w:rPr>
          <w:rFonts w:ascii="PT Astra Serif" w:hAnsi="PT Astra Serif"/>
          <w:sz w:val="26"/>
          <w:szCs w:val="26"/>
        </w:rPr>
        <w:t>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к заместителю главы администрации муниципального образования Плавский район, курирующему структурное подразделение администрации муниципального образования Плавский район, предоставляющим муниципальную услугу, а также к главе администрации муниципального образования Плавский район или обжаловать принятое решение в судебном порядке в соответствии с законодательством Российской Федерации.</w:t>
      </w:r>
    </w:p>
    <w:p w:rsidR="007B5DAD" w:rsidRPr="00A609A9" w:rsidRDefault="007B5DAD" w:rsidP="000104C8">
      <w:pPr>
        <w:ind w:firstLine="567"/>
        <w:jc w:val="both"/>
        <w:rPr>
          <w:rFonts w:ascii="PT Astra Serif" w:hAnsi="PT Astra Serif"/>
          <w:sz w:val="26"/>
          <w:szCs w:val="26"/>
        </w:rPr>
      </w:pPr>
      <w:r w:rsidRPr="00A609A9">
        <w:rPr>
          <w:rFonts w:ascii="PT Astra Serif" w:hAnsi="PT Astra Serif"/>
          <w:sz w:val="26"/>
          <w:szCs w:val="26"/>
        </w:rPr>
        <w:t>5.10. Право заинтересованных лиц на получение информации и документов, необходимых для обоснования и рассмотрения жалобы</w:t>
      </w:r>
    </w:p>
    <w:p w:rsidR="007B5DAD" w:rsidRPr="000104C8" w:rsidRDefault="007B5DAD" w:rsidP="000104C8">
      <w:pPr>
        <w:ind w:firstLine="567"/>
        <w:jc w:val="both"/>
        <w:rPr>
          <w:rFonts w:ascii="PT Astra Serif" w:hAnsi="PT Astra Serif"/>
          <w:sz w:val="26"/>
          <w:szCs w:val="26"/>
        </w:rPr>
      </w:pPr>
      <w:r w:rsidRPr="000104C8">
        <w:rPr>
          <w:rFonts w:ascii="PT Astra Serif" w:hAnsi="PT Astra Serif"/>
          <w:sz w:val="26"/>
          <w:szCs w:val="26"/>
        </w:rPr>
        <w:t>Заинтересованные лица имеют право на получение информации и документов, необходимых для обоснования и рассмотрения жалобы.</w:t>
      </w:r>
    </w:p>
    <w:p w:rsidR="007B5DAD" w:rsidRPr="00A609A9" w:rsidRDefault="007B5DAD" w:rsidP="000104C8">
      <w:pPr>
        <w:ind w:firstLine="567"/>
        <w:jc w:val="both"/>
        <w:rPr>
          <w:rFonts w:ascii="PT Astra Serif" w:hAnsi="PT Astra Serif"/>
          <w:sz w:val="26"/>
          <w:szCs w:val="26"/>
        </w:rPr>
      </w:pPr>
      <w:bookmarkStart w:id="69" w:name="sub_21911"/>
      <w:bookmarkEnd w:id="68"/>
      <w:r w:rsidRPr="00A609A9">
        <w:rPr>
          <w:rFonts w:ascii="PT Astra Serif" w:hAnsi="PT Astra Serif"/>
          <w:sz w:val="26"/>
          <w:szCs w:val="26"/>
        </w:rPr>
        <w:t>5.11. Способы информирования заинтересованных лиц о порядке подачи и рассмотрения жалобы</w:t>
      </w:r>
    </w:p>
    <w:bookmarkEnd w:id="69"/>
    <w:p w:rsidR="007B5DAD" w:rsidRPr="000104C8" w:rsidRDefault="007B5DAD" w:rsidP="000104C8">
      <w:pPr>
        <w:pStyle w:val="ConsPlusNormal"/>
        <w:ind w:firstLine="567"/>
        <w:jc w:val="both"/>
        <w:rPr>
          <w:rFonts w:ascii="PT Astra Serif" w:hAnsi="PT Astra Serif" w:cs="Times New Roman"/>
          <w:sz w:val="26"/>
          <w:szCs w:val="26"/>
        </w:rPr>
      </w:pPr>
      <w:r w:rsidRPr="000104C8">
        <w:rPr>
          <w:rFonts w:ascii="PT Astra Serif" w:hAnsi="PT Astra Serif" w:cs="Times New Roman"/>
          <w:sz w:val="26"/>
          <w:szCs w:val="26"/>
        </w:rPr>
        <w:t>5.11.1. Администрация муниципального образования Плавский район обеспечивает:</w:t>
      </w:r>
    </w:p>
    <w:p w:rsidR="007B5DAD" w:rsidRPr="000104C8" w:rsidRDefault="007B5DAD" w:rsidP="000104C8">
      <w:pPr>
        <w:pStyle w:val="ConsPlusNormal"/>
        <w:tabs>
          <w:tab w:val="left" w:pos="0"/>
        </w:tabs>
        <w:ind w:firstLine="0"/>
        <w:jc w:val="both"/>
        <w:rPr>
          <w:rFonts w:ascii="PT Astra Serif" w:hAnsi="PT Astra Serif" w:cs="Times New Roman"/>
          <w:sz w:val="26"/>
          <w:szCs w:val="26"/>
        </w:rPr>
      </w:pPr>
      <w:r w:rsidRPr="000104C8">
        <w:rPr>
          <w:rFonts w:ascii="PT Astra Serif" w:hAnsi="PT Astra Serif" w:cs="Times New Roman"/>
          <w:sz w:val="26"/>
          <w:szCs w:val="26"/>
        </w:rPr>
        <w:tab/>
        <w:t>а) оснащение мест приема жалоб;</w:t>
      </w:r>
      <w:r w:rsidRPr="000104C8">
        <w:rPr>
          <w:rFonts w:ascii="PT Astra Serif" w:hAnsi="PT Astra Serif" w:cs="Times New Roman"/>
          <w:sz w:val="26"/>
          <w:szCs w:val="26"/>
        </w:rPr>
        <w:tab/>
      </w:r>
    </w:p>
    <w:p w:rsidR="007B5DAD" w:rsidRPr="000104C8" w:rsidRDefault="007B5DAD" w:rsidP="000104C8">
      <w:pPr>
        <w:pStyle w:val="ConsPlusNormal"/>
        <w:ind w:firstLine="708"/>
        <w:jc w:val="both"/>
        <w:rPr>
          <w:rFonts w:ascii="PT Astra Serif" w:hAnsi="PT Astra Serif" w:cs="Times New Roman"/>
          <w:sz w:val="26"/>
          <w:szCs w:val="26"/>
        </w:rPr>
      </w:pPr>
      <w:r w:rsidRPr="000104C8">
        <w:rPr>
          <w:rFonts w:ascii="PT Astra Serif" w:hAnsi="PT Astra Serif" w:cs="Times New Roman"/>
          <w:sz w:val="26"/>
          <w:szCs w:val="26"/>
        </w:rPr>
        <w:t>б) информирование заявителей о порядке обжалования ре</w:t>
      </w:r>
      <w:r w:rsidR="00873076" w:rsidRPr="000104C8">
        <w:rPr>
          <w:rFonts w:ascii="PT Astra Serif" w:hAnsi="PT Astra Serif" w:cs="Times New Roman"/>
          <w:sz w:val="26"/>
          <w:szCs w:val="26"/>
        </w:rPr>
        <w:t>шений и действий (бездействия) а</w:t>
      </w:r>
      <w:r w:rsidRPr="000104C8">
        <w:rPr>
          <w:rFonts w:ascii="PT Astra Serif" w:hAnsi="PT Astra Serif" w:cs="Times New Roman"/>
          <w:sz w:val="26"/>
          <w:szCs w:val="26"/>
        </w:rPr>
        <w:t>дминистрации муниципального образования Плавский район, предоставляющей муниципальную услугу, ее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муниципального образования Плавский район, на Едином портале;</w:t>
      </w:r>
    </w:p>
    <w:p w:rsidR="00A609A9" w:rsidRDefault="007B5DAD" w:rsidP="00A609A9">
      <w:pPr>
        <w:pStyle w:val="a6"/>
        <w:spacing w:before="0" w:beforeAutospacing="0" w:after="0" w:afterAutospacing="0"/>
        <w:jc w:val="both"/>
        <w:rPr>
          <w:rFonts w:ascii="PT Astra Serif" w:hAnsi="PT Astra Serif"/>
          <w:sz w:val="26"/>
          <w:szCs w:val="26"/>
        </w:rPr>
      </w:pPr>
      <w:r w:rsidRPr="000104C8">
        <w:rPr>
          <w:rFonts w:ascii="PT Astra Serif" w:hAnsi="PT Astra Serif"/>
          <w:sz w:val="26"/>
          <w:szCs w:val="26"/>
        </w:rPr>
        <w:t>в) консультирование заявителей о порядке обжалования ре</w:t>
      </w:r>
      <w:r w:rsidR="00873076" w:rsidRPr="000104C8">
        <w:rPr>
          <w:rFonts w:ascii="PT Astra Serif" w:hAnsi="PT Astra Serif"/>
          <w:sz w:val="26"/>
          <w:szCs w:val="26"/>
        </w:rPr>
        <w:t>шений и действий (бездействия) а</w:t>
      </w:r>
      <w:r w:rsidRPr="000104C8">
        <w:rPr>
          <w:rFonts w:ascii="PT Astra Serif" w:hAnsi="PT Astra Serif"/>
          <w:sz w:val="26"/>
          <w:szCs w:val="26"/>
        </w:rPr>
        <w:t>дминистрации муниципального образования Плавский район, предоставляющей муниципальную услугу, ее должностных лиц либо муниципальных служащих, в том числе по телефону, электронной почте, при личном приеме.</w:t>
      </w:r>
    </w:p>
    <w:p w:rsidR="00924523" w:rsidRPr="000104C8" w:rsidRDefault="00DC5E1E" w:rsidP="00A609A9">
      <w:pPr>
        <w:pStyle w:val="a6"/>
        <w:spacing w:before="0" w:beforeAutospacing="0" w:after="0" w:afterAutospacing="0"/>
        <w:jc w:val="center"/>
        <w:rPr>
          <w:rFonts w:ascii="PT Astra Serif" w:hAnsi="PT Astra Serif"/>
          <w:sz w:val="26"/>
          <w:szCs w:val="26"/>
        </w:rPr>
      </w:pPr>
      <w:r>
        <w:rPr>
          <w:rFonts w:ascii="PT Astra Serif" w:hAnsi="PT Astra Serif"/>
          <w:sz w:val="26"/>
          <w:szCs w:val="26"/>
        </w:rPr>
        <w:t>________________</w:t>
      </w:r>
    </w:p>
    <w:p w:rsidR="00DC5E1E" w:rsidRDefault="00DC5E1E" w:rsidP="000104C8">
      <w:pPr>
        <w:jc w:val="right"/>
        <w:rPr>
          <w:rFonts w:ascii="PT Astra Serif" w:hAnsi="PT Astra Serif"/>
          <w:sz w:val="20"/>
          <w:szCs w:val="20"/>
        </w:rPr>
        <w:sectPr w:rsidR="00DC5E1E" w:rsidSect="00A609A9">
          <w:pgSz w:w="11906" w:h="16838"/>
          <w:pgMar w:top="1134" w:right="850" w:bottom="993" w:left="1701" w:header="708" w:footer="708" w:gutter="0"/>
          <w:pgNumType w:start="1"/>
          <w:cols w:space="708"/>
          <w:titlePg/>
          <w:docGrid w:linePitch="360"/>
        </w:sectPr>
      </w:pPr>
    </w:p>
    <w:p w:rsidR="00371EFD" w:rsidRPr="00DC5E1E" w:rsidRDefault="00371EFD" w:rsidP="00DC5E1E">
      <w:pPr>
        <w:ind w:left="4820"/>
        <w:jc w:val="center"/>
        <w:rPr>
          <w:rFonts w:ascii="PT Astra Serif" w:hAnsi="PT Astra Serif"/>
        </w:rPr>
      </w:pPr>
      <w:r w:rsidRPr="00DC5E1E">
        <w:rPr>
          <w:rFonts w:ascii="PT Astra Serif" w:hAnsi="PT Astra Serif"/>
        </w:rPr>
        <w:t>Приложение №</w:t>
      </w:r>
      <w:r w:rsidR="002B63C3" w:rsidRPr="00DC5E1E">
        <w:rPr>
          <w:rFonts w:ascii="PT Astra Serif" w:hAnsi="PT Astra Serif"/>
        </w:rPr>
        <w:t>1</w:t>
      </w:r>
    </w:p>
    <w:p w:rsidR="00371EFD" w:rsidRPr="00DC5E1E" w:rsidRDefault="00371EFD" w:rsidP="00DC5E1E">
      <w:pPr>
        <w:ind w:left="4820"/>
        <w:jc w:val="center"/>
        <w:rPr>
          <w:rFonts w:ascii="PT Astra Serif" w:hAnsi="PT Astra Serif"/>
        </w:rPr>
      </w:pPr>
      <w:r w:rsidRPr="00DC5E1E">
        <w:rPr>
          <w:rFonts w:ascii="PT Astra Serif" w:hAnsi="PT Astra Serif"/>
        </w:rPr>
        <w:t>к административному регламенту предоставления</w:t>
      </w:r>
      <w:r w:rsidR="00DC5E1E">
        <w:rPr>
          <w:rFonts w:ascii="PT Astra Serif" w:hAnsi="PT Astra Serif"/>
        </w:rPr>
        <w:t xml:space="preserve"> </w:t>
      </w:r>
      <w:r w:rsidRPr="00DC5E1E">
        <w:rPr>
          <w:rFonts w:ascii="PT Astra Serif" w:hAnsi="PT Astra Serif"/>
        </w:rPr>
        <w:t>муниципальной услуги</w:t>
      </w:r>
    </w:p>
    <w:p w:rsidR="00371EFD" w:rsidRPr="00DC5E1E" w:rsidRDefault="00371EFD" w:rsidP="00DC5E1E">
      <w:pPr>
        <w:ind w:left="4820"/>
        <w:jc w:val="center"/>
        <w:rPr>
          <w:rFonts w:ascii="PT Astra Serif" w:hAnsi="PT Astra Serif"/>
        </w:rPr>
      </w:pPr>
      <w:r w:rsidRPr="00DC5E1E">
        <w:rPr>
          <w:rFonts w:ascii="PT Astra Serif" w:hAnsi="PT Astra Serif"/>
        </w:rPr>
        <w:t>«Организация отдыха детей в каникулярное время»</w:t>
      </w:r>
    </w:p>
    <w:p w:rsidR="00371EFD" w:rsidRPr="000104C8" w:rsidRDefault="00371EFD" w:rsidP="000104C8">
      <w:pPr>
        <w:jc w:val="right"/>
        <w:rPr>
          <w:rFonts w:ascii="PT Astra Serif" w:hAnsi="PT Astra Serif"/>
          <w:b/>
        </w:rPr>
      </w:pPr>
    </w:p>
    <w:p w:rsidR="002B63C3" w:rsidRPr="000104C8" w:rsidRDefault="002B63C3" w:rsidP="000104C8">
      <w:pPr>
        <w:jc w:val="right"/>
        <w:rPr>
          <w:rFonts w:ascii="PT Astra Serif" w:hAnsi="PT Astra Serif"/>
          <w:sz w:val="20"/>
          <w:szCs w:val="20"/>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33"/>
      </w:tblGrid>
      <w:tr w:rsidR="00006008" w:rsidRPr="000104C8" w:rsidTr="00BE6503">
        <w:tc>
          <w:tcPr>
            <w:tcW w:w="4672" w:type="dxa"/>
          </w:tcPr>
          <w:p w:rsidR="00006008" w:rsidRPr="000104C8" w:rsidRDefault="00006008" w:rsidP="000104C8">
            <w:pPr>
              <w:jc w:val="right"/>
              <w:rPr>
                <w:rFonts w:ascii="PT Astra Serif" w:hAnsi="PT Astra Serif"/>
                <w:sz w:val="20"/>
                <w:szCs w:val="20"/>
              </w:rPr>
            </w:pPr>
          </w:p>
        </w:tc>
        <w:tc>
          <w:tcPr>
            <w:tcW w:w="4673" w:type="dxa"/>
          </w:tcPr>
          <w:p w:rsidR="00006008" w:rsidRPr="000104C8" w:rsidRDefault="00006008" w:rsidP="000104C8">
            <w:pPr>
              <w:rPr>
                <w:rFonts w:ascii="PT Astra Serif" w:hAnsi="PT Astra Serif"/>
                <w:sz w:val="20"/>
                <w:szCs w:val="20"/>
              </w:rPr>
            </w:pPr>
            <w:r w:rsidRPr="000104C8">
              <w:rPr>
                <w:rFonts w:ascii="PT Astra Serif" w:hAnsi="PT Astra Serif"/>
                <w:sz w:val="20"/>
                <w:szCs w:val="20"/>
              </w:rPr>
              <w:t>В администрацию муниципального образования____________________________</w:t>
            </w:r>
          </w:p>
          <w:p w:rsidR="00006008" w:rsidRPr="000104C8" w:rsidRDefault="00006008" w:rsidP="000104C8">
            <w:pPr>
              <w:jc w:val="right"/>
              <w:rPr>
                <w:rFonts w:ascii="PT Astra Serif" w:hAnsi="PT Astra Serif"/>
                <w:sz w:val="16"/>
                <w:szCs w:val="16"/>
              </w:rPr>
            </w:pPr>
            <w:r w:rsidRPr="000104C8">
              <w:rPr>
                <w:rFonts w:ascii="PT Astra Serif" w:hAnsi="PT Astra Serif"/>
                <w:sz w:val="16"/>
                <w:szCs w:val="16"/>
              </w:rPr>
              <w:t>(наименование органа местного самоуправления)</w:t>
            </w:r>
          </w:p>
          <w:p w:rsidR="00006008" w:rsidRPr="000104C8" w:rsidRDefault="00006008" w:rsidP="000104C8">
            <w:pPr>
              <w:jc w:val="right"/>
              <w:rPr>
                <w:rFonts w:ascii="PT Astra Serif" w:hAnsi="PT Astra Serif"/>
                <w:sz w:val="20"/>
                <w:szCs w:val="20"/>
              </w:rPr>
            </w:pPr>
            <w:r w:rsidRPr="000104C8">
              <w:rPr>
                <w:rFonts w:ascii="PT Astra Serif" w:hAnsi="PT Astra Serif"/>
                <w:sz w:val="20"/>
                <w:szCs w:val="20"/>
              </w:rPr>
              <w:t>от__________________________________________</w:t>
            </w:r>
          </w:p>
          <w:p w:rsidR="00006008" w:rsidRPr="000104C8" w:rsidRDefault="00006008" w:rsidP="000104C8">
            <w:pPr>
              <w:jc w:val="right"/>
              <w:rPr>
                <w:rFonts w:ascii="PT Astra Serif" w:hAnsi="PT Astra Serif"/>
                <w:sz w:val="16"/>
                <w:szCs w:val="16"/>
              </w:rPr>
            </w:pPr>
            <w:r w:rsidRPr="000104C8">
              <w:rPr>
                <w:rFonts w:ascii="PT Astra Serif" w:hAnsi="PT Astra Serif"/>
                <w:sz w:val="16"/>
                <w:szCs w:val="16"/>
              </w:rPr>
              <w:t>(ФИО, дата рождения)</w:t>
            </w:r>
          </w:p>
          <w:p w:rsidR="00006008" w:rsidRPr="000104C8" w:rsidRDefault="00006008" w:rsidP="000104C8">
            <w:pPr>
              <w:jc w:val="right"/>
              <w:rPr>
                <w:rFonts w:ascii="PT Astra Serif" w:hAnsi="PT Astra Serif"/>
                <w:sz w:val="20"/>
                <w:szCs w:val="20"/>
              </w:rPr>
            </w:pPr>
            <w:r w:rsidRPr="000104C8">
              <w:rPr>
                <w:rFonts w:ascii="PT Astra Serif" w:hAnsi="PT Astra Serif"/>
                <w:sz w:val="20"/>
                <w:szCs w:val="20"/>
              </w:rPr>
              <w:t>Зарегистрированного (-ой) по адресу:_____________</w:t>
            </w:r>
          </w:p>
          <w:p w:rsidR="00006008" w:rsidRPr="000104C8" w:rsidRDefault="00006008" w:rsidP="000104C8">
            <w:pPr>
              <w:jc w:val="right"/>
              <w:rPr>
                <w:rFonts w:ascii="PT Astra Serif" w:hAnsi="PT Astra Serif"/>
                <w:sz w:val="16"/>
                <w:szCs w:val="16"/>
              </w:rPr>
            </w:pPr>
            <w:r w:rsidRPr="000104C8">
              <w:rPr>
                <w:rFonts w:ascii="PT Astra Serif" w:hAnsi="PT Astra Serif"/>
                <w:sz w:val="16"/>
                <w:szCs w:val="16"/>
              </w:rPr>
              <w:t>(почтовый индекс, адрес)</w:t>
            </w:r>
          </w:p>
          <w:p w:rsidR="00006008" w:rsidRPr="000104C8" w:rsidRDefault="00006008" w:rsidP="000104C8">
            <w:pPr>
              <w:jc w:val="right"/>
              <w:rPr>
                <w:rFonts w:ascii="PT Astra Serif" w:hAnsi="PT Astra Serif"/>
                <w:sz w:val="20"/>
                <w:szCs w:val="20"/>
              </w:rPr>
            </w:pPr>
            <w:r w:rsidRPr="000104C8">
              <w:rPr>
                <w:rFonts w:ascii="PT Astra Serif" w:hAnsi="PT Astra Serif"/>
                <w:sz w:val="20"/>
                <w:szCs w:val="20"/>
              </w:rPr>
              <w:t>____________________________________________</w:t>
            </w:r>
          </w:p>
          <w:p w:rsidR="00006008" w:rsidRPr="000104C8" w:rsidRDefault="00006008" w:rsidP="000104C8">
            <w:pPr>
              <w:rPr>
                <w:rFonts w:ascii="PT Astra Serif" w:hAnsi="PT Astra Serif"/>
                <w:sz w:val="20"/>
                <w:szCs w:val="20"/>
              </w:rPr>
            </w:pPr>
            <w:r w:rsidRPr="000104C8">
              <w:rPr>
                <w:rFonts w:ascii="PT Astra Serif" w:hAnsi="PT Astra Serif"/>
                <w:sz w:val="20"/>
                <w:szCs w:val="20"/>
              </w:rPr>
              <w:t>Паспорт______________________________________</w:t>
            </w:r>
          </w:p>
          <w:p w:rsidR="00006008" w:rsidRPr="000104C8" w:rsidRDefault="00006008" w:rsidP="000104C8">
            <w:pPr>
              <w:jc w:val="right"/>
              <w:rPr>
                <w:rFonts w:ascii="PT Astra Serif" w:hAnsi="PT Astra Serif"/>
                <w:sz w:val="16"/>
                <w:szCs w:val="16"/>
              </w:rPr>
            </w:pPr>
            <w:r w:rsidRPr="000104C8">
              <w:rPr>
                <w:rFonts w:ascii="PT Astra Serif" w:hAnsi="PT Astra Serif"/>
                <w:sz w:val="16"/>
                <w:szCs w:val="16"/>
              </w:rPr>
              <w:t>(серия, номер, кем выдан, дата выдачи)</w:t>
            </w:r>
          </w:p>
          <w:p w:rsidR="00006008" w:rsidRPr="000104C8" w:rsidRDefault="00006008" w:rsidP="000104C8">
            <w:pPr>
              <w:rPr>
                <w:rFonts w:ascii="PT Astra Serif" w:hAnsi="PT Astra Serif"/>
                <w:sz w:val="20"/>
                <w:szCs w:val="20"/>
              </w:rPr>
            </w:pPr>
            <w:r w:rsidRPr="000104C8">
              <w:rPr>
                <w:rFonts w:ascii="PT Astra Serif" w:hAnsi="PT Astra Serif"/>
                <w:sz w:val="20"/>
                <w:szCs w:val="20"/>
              </w:rPr>
              <w:t>Контактный телефон___________________________</w:t>
            </w:r>
          </w:p>
          <w:p w:rsidR="00006008" w:rsidRPr="000104C8" w:rsidRDefault="00006008" w:rsidP="000104C8">
            <w:pPr>
              <w:rPr>
                <w:rFonts w:ascii="PT Astra Serif" w:hAnsi="PT Astra Serif"/>
                <w:sz w:val="20"/>
                <w:szCs w:val="20"/>
              </w:rPr>
            </w:pPr>
            <w:r w:rsidRPr="000104C8">
              <w:rPr>
                <w:rFonts w:ascii="PT Astra Serif" w:hAnsi="PT Astra Serif"/>
                <w:sz w:val="20"/>
                <w:szCs w:val="20"/>
              </w:rPr>
              <w:t>Электронная почта____________________________</w:t>
            </w:r>
          </w:p>
          <w:p w:rsidR="00006008" w:rsidRPr="000104C8" w:rsidRDefault="00006008" w:rsidP="000104C8">
            <w:pPr>
              <w:jc w:val="right"/>
              <w:rPr>
                <w:rFonts w:ascii="PT Astra Serif" w:hAnsi="PT Astra Serif"/>
                <w:sz w:val="20"/>
                <w:szCs w:val="20"/>
              </w:rPr>
            </w:pPr>
          </w:p>
        </w:tc>
      </w:tr>
    </w:tbl>
    <w:p w:rsidR="00006008" w:rsidRPr="000104C8" w:rsidRDefault="00006008" w:rsidP="000104C8">
      <w:pPr>
        <w:jc w:val="center"/>
        <w:rPr>
          <w:rFonts w:ascii="PT Astra Serif" w:hAnsi="PT Astra Serif"/>
          <w:b/>
          <w:sz w:val="20"/>
          <w:szCs w:val="20"/>
        </w:rPr>
      </w:pPr>
      <w:r w:rsidRPr="000104C8">
        <w:rPr>
          <w:rFonts w:ascii="PT Astra Serif" w:hAnsi="PT Astra Serif"/>
          <w:b/>
          <w:sz w:val="20"/>
          <w:szCs w:val="20"/>
        </w:rPr>
        <w:t>Заявление</w:t>
      </w:r>
    </w:p>
    <w:p w:rsidR="00006008" w:rsidRPr="000104C8" w:rsidRDefault="00006008" w:rsidP="000104C8">
      <w:pPr>
        <w:jc w:val="center"/>
        <w:rPr>
          <w:rFonts w:ascii="PT Astra Serif" w:eastAsia="Calibri" w:hAnsi="PT Astra Serif"/>
          <w:b/>
          <w:color w:val="000000"/>
          <w:sz w:val="22"/>
          <w:szCs w:val="22"/>
          <w:lang w:eastAsia="en-US"/>
        </w:rPr>
      </w:pPr>
      <w:r w:rsidRPr="000104C8">
        <w:rPr>
          <w:rFonts w:ascii="PT Astra Serif" w:eastAsia="Calibri" w:hAnsi="PT Astra Serif"/>
          <w:b/>
          <w:color w:val="000000"/>
          <w:sz w:val="22"/>
          <w:szCs w:val="22"/>
          <w:lang w:eastAsia="en-US"/>
        </w:rPr>
        <w:t>об организации отдыха детей в каникулярное время (загородный оздоровительный лагерь)</w:t>
      </w:r>
    </w:p>
    <w:p w:rsidR="00006008" w:rsidRPr="000104C8" w:rsidRDefault="00006008" w:rsidP="000104C8">
      <w:pPr>
        <w:jc w:val="center"/>
        <w:rPr>
          <w:rFonts w:ascii="PT Astra Serif" w:hAnsi="PT Astra Serif"/>
          <w:sz w:val="20"/>
          <w:szCs w:val="20"/>
        </w:rPr>
      </w:pPr>
    </w:p>
    <w:p w:rsidR="00006008" w:rsidRPr="000104C8" w:rsidRDefault="00006008" w:rsidP="000104C8">
      <w:pPr>
        <w:rPr>
          <w:rFonts w:ascii="PT Astra Serif" w:hAnsi="PT Astra Serif"/>
          <w:sz w:val="20"/>
          <w:szCs w:val="20"/>
        </w:rPr>
      </w:pPr>
      <w:r w:rsidRPr="000104C8">
        <w:rPr>
          <w:rFonts w:ascii="PT Astra Serif" w:hAnsi="PT Astra Serif"/>
          <w:sz w:val="20"/>
          <w:szCs w:val="20"/>
        </w:rPr>
        <w:t>Прошу выделить путевку в лагерь:</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3078"/>
        <w:gridCol w:w="3036"/>
      </w:tblGrid>
      <w:tr w:rsidR="00006008" w:rsidRPr="000104C8" w:rsidTr="00BE6503">
        <w:tc>
          <w:tcPr>
            <w:tcW w:w="3175" w:type="dxa"/>
          </w:tcPr>
          <w:p w:rsidR="00006008" w:rsidRPr="000104C8" w:rsidRDefault="00006008" w:rsidP="000104C8">
            <w:pPr>
              <w:jc w:val="center"/>
              <w:rPr>
                <w:rFonts w:ascii="PT Astra Serif" w:hAnsi="PT Astra Serif"/>
                <w:sz w:val="20"/>
                <w:szCs w:val="20"/>
              </w:rPr>
            </w:pPr>
            <w:r w:rsidRPr="000104C8">
              <w:rPr>
                <w:rFonts w:ascii="PT Astra Serif" w:hAnsi="PT Astra Serif"/>
                <w:sz w:val="20"/>
                <w:szCs w:val="20"/>
              </w:rPr>
              <w:t>Загородный оздоровительный лагерь</w:t>
            </w:r>
          </w:p>
          <w:p w:rsidR="00006008" w:rsidRPr="000104C8" w:rsidRDefault="00006008" w:rsidP="000104C8">
            <w:pPr>
              <w:jc w:val="center"/>
              <w:rPr>
                <w:rFonts w:ascii="PT Astra Serif" w:hAnsi="PT Astra Serif" w:cs="Calibri"/>
              </w:rPr>
            </w:pPr>
            <w:r w:rsidRPr="000104C8">
              <w:rPr>
                <w:rFonts w:ascii="PT Astra Serif" w:hAnsi="PT Astra Serif" w:cs="Calibri"/>
              </w:rPr>
              <w:t>___________________________</w:t>
            </w:r>
          </w:p>
          <w:p w:rsidR="00006008" w:rsidRPr="000104C8" w:rsidRDefault="00006008" w:rsidP="000104C8">
            <w:pPr>
              <w:jc w:val="center"/>
              <w:rPr>
                <w:rFonts w:ascii="PT Astra Serif" w:hAnsi="PT Astra Serif" w:cs="Calibri"/>
              </w:rPr>
            </w:pPr>
            <w:r w:rsidRPr="000104C8">
              <w:rPr>
                <w:rFonts w:ascii="PT Astra Serif" w:hAnsi="PT Astra Serif"/>
                <w:sz w:val="16"/>
                <w:szCs w:val="16"/>
              </w:rPr>
              <w:t>(тип лагеря)</w:t>
            </w:r>
          </w:p>
        </w:tc>
        <w:tc>
          <w:tcPr>
            <w:tcW w:w="3085" w:type="dxa"/>
            <w:vAlign w:val="bottom"/>
          </w:tcPr>
          <w:p w:rsidR="00006008" w:rsidRPr="000104C8" w:rsidDel="005D2F6F" w:rsidRDefault="00006008" w:rsidP="000104C8">
            <w:pPr>
              <w:rPr>
                <w:del w:id="70" w:author="Кувшинова Елена Васильевна" w:date="2018-08-31T15:28:00Z"/>
                <w:rFonts w:ascii="PT Astra Serif" w:hAnsi="PT Astra Serif"/>
                <w:sz w:val="20"/>
                <w:szCs w:val="20"/>
              </w:rPr>
            </w:pPr>
          </w:p>
          <w:p w:rsidR="00006008" w:rsidRPr="000104C8" w:rsidRDefault="00006008" w:rsidP="000104C8">
            <w:pPr>
              <w:rPr>
                <w:rFonts w:ascii="PT Astra Serif" w:hAnsi="PT Astra Serif"/>
                <w:sz w:val="20"/>
                <w:szCs w:val="20"/>
              </w:rPr>
            </w:pPr>
          </w:p>
          <w:p w:rsidR="00006008" w:rsidRPr="000104C8" w:rsidRDefault="00006008" w:rsidP="000104C8">
            <w:pPr>
              <w:rPr>
                <w:rFonts w:ascii="PT Astra Serif" w:hAnsi="PT Astra Serif"/>
                <w:sz w:val="20"/>
                <w:szCs w:val="20"/>
              </w:rPr>
            </w:pPr>
            <w:r w:rsidRPr="000104C8">
              <w:rPr>
                <w:rFonts w:ascii="PT Astra Serif" w:hAnsi="PT Astra Serif"/>
                <w:sz w:val="20"/>
                <w:szCs w:val="20"/>
              </w:rPr>
              <w:t>___________________________</w:t>
            </w:r>
          </w:p>
          <w:p w:rsidR="00006008" w:rsidRPr="000104C8" w:rsidRDefault="00006008" w:rsidP="000104C8">
            <w:pPr>
              <w:jc w:val="center"/>
              <w:rPr>
                <w:rFonts w:ascii="PT Astra Serif" w:hAnsi="PT Astra Serif"/>
                <w:sz w:val="20"/>
                <w:szCs w:val="20"/>
              </w:rPr>
            </w:pPr>
            <w:r w:rsidRPr="000104C8">
              <w:rPr>
                <w:rFonts w:ascii="PT Astra Serif" w:hAnsi="PT Astra Serif"/>
                <w:sz w:val="16"/>
                <w:szCs w:val="20"/>
              </w:rPr>
              <w:t>(наименование лагеря)</w:t>
            </w:r>
          </w:p>
        </w:tc>
        <w:tc>
          <w:tcPr>
            <w:tcW w:w="3085" w:type="dxa"/>
          </w:tcPr>
          <w:p w:rsidR="00006008" w:rsidRPr="000104C8" w:rsidRDefault="00006008" w:rsidP="000104C8">
            <w:pPr>
              <w:rPr>
                <w:rFonts w:ascii="PT Astra Serif" w:hAnsi="PT Astra Serif"/>
                <w:sz w:val="20"/>
                <w:szCs w:val="20"/>
              </w:rPr>
            </w:pPr>
          </w:p>
          <w:p w:rsidR="00006008" w:rsidRPr="000104C8" w:rsidRDefault="00006008" w:rsidP="000104C8">
            <w:pPr>
              <w:rPr>
                <w:rFonts w:ascii="PT Astra Serif" w:hAnsi="PT Astra Serif"/>
                <w:sz w:val="20"/>
                <w:szCs w:val="20"/>
              </w:rPr>
            </w:pPr>
          </w:p>
          <w:p w:rsidR="00006008" w:rsidRPr="000104C8" w:rsidRDefault="00006008" w:rsidP="000104C8">
            <w:pPr>
              <w:rPr>
                <w:rFonts w:ascii="PT Astra Serif" w:hAnsi="PT Astra Serif"/>
                <w:sz w:val="20"/>
                <w:szCs w:val="20"/>
              </w:rPr>
            </w:pPr>
          </w:p>
          <w:p w:rsidR="00006008" w:rsidRPr="000104C8" w:rsidRDefault="00006008" w:rsidP="000104C8">
            <w:pPr>
              <w:rPr>
                <w:rFonts w:ascii="PT Astra Serif" w:hAnsi="PT Astra Serif"/>
                <w:sz w:val="20"/>
                <w:szCs w:val="20"/>
              </w:rPr>
            </w:pPr>
            <w:r w:rsidRPr="000104C8">
              <w:rPr>
                <w:rFonts w:ascii="PT Astra Serif" w:hAnsi="PT Astra Serif"/>
                <w:sz w:val="20"/>
                <w:szCs w:val="20"/>
              </w:rPr>
              <w:t>с__________ по______________</w:t>
            </w:r>
          </w:p>
          <w:p w:rsidR="00006008" w:rsidRPr="000104C8" w:rsidRDefault="00006008" w:rsidP="000104C8">
            <w:pPr>
              <w:jc w:val="center"/>
              <w:rPr>
                <w:rFonts w:ascii="PT Astra Serif" w:hAnsi="PT Astra Serif"/>
                <w:sz w:val="20"/>
                <w:szCs w:val="20"/>
              </w:rPr>
            </w:pPr>
            <w:r w:rsidRPr="000104C8">
              <w:rPr>
                <w:rFonts w:ascii="PT Astra Serif" w:hAnsi="PT Astra Serif"/>
                <w:sz w:val="16"/>
                <w:szCs w:val="20"/>
              </w:rPr>
              <w:t>(смена)</w:t>
            </w:r>
            <w:r w:rsidRPr="000104C8">
              <w:rPr>
                <w:rFonts w:ascii="PT Astra Serif" w:hAnsi="PT Astra Serif"/>
                <w:sz w:val="20"/>
                <w:szCs w:val="20"/>
              </w:rPr>
              <w:t xml:space="preserve"> </w:t>
            </w:r>
          </w:p>
        </w:tc>
      </w:tr>
    </w:tbl>
    <w:p w:rsidR="00006008" w:rsidRPr="000104C8" w:rsidRDefault="00006008" w:rsidP="000104C8">
      <w:pPr>
        <w:jc w:val="right"/>
        <w:rPr>
          <w:rFonts w:ascii="PT Astra Serif" w:eastAsia="Calibri" w:hAnsi="PT Astra Serif" w:cs="Calibri"/>
          <w:sz w:val="22"/>
          <w:szCs w:val="22"/>
          <w:lang w:eastAsia="en-US"/>
        </w:rPr>
      </w:pPr>
      <w:r w:rsidRPr="000104C8">
        <w:rPr>
          <w:rFonts w:ascii="PT Astra Serif" w:eastAsia="Calibri" w:hAnsi="PT Astra Serif" w:cs="Calibri"/>
          <w:sz w:val="22"/>
          <w:szCs w:val="22"/>
          <w:lang w:eastAsia="en-US"/>
        </w:rPr>
        <w:t>____________________________________________________________________________________</w:t>
      </w:r>
    </w:p>
    <w:p w:rsidR="00006008" w:rsidRPr="000104C8" w:rsidRDefault="00006008" w:rsidP="000104C8">
      <w:pPr>
        <w:jc w:val="center"/>
        <w:rPr>
          <w:rFonts w:ascii="PT Astra Serif" w:hAnsi="PT Astra Serif"/>
          <w:sz w:val="18"/>
          <w:szCs w:val="20"/>
        </w:rPr>
      </w:pPr>
      <w:r w:rsidRPr="000104C8">
        <w:rPr>
          <w:rFonts w:ascii="PT Astra Serif" w:hAnsi="PT Astra Serif"/>
          <w:sz w:val="18"/>
          <w:szCs w:val="20"/>
        </w:rPr>
        <w:t>(фамилия, имя, отчество, дата рождения ребенка)</w:t>
      </w:r>
    </w:p>
    <w:p w:rsidR="00006008" w:rsidRPr="000104C8" w:rsidRDefault="00006008" w:rsidP="000104C8">
      <w:pPr>
        <w:jc w:val="right"/>
        <w:rPr>
          <w:rFonts w:ascii="PT Astra Serif" w:eastAsia="Calibri" w:hAnsi="PT Astra Serif" w:cs="Calibri"/>
          <w:sz w:val="22"/>
          <w:szCs w:val="22"/>
          <w:lang w:eastAsia="en-US"/>
        </w:rPr>
      </w:pPr>
      <w:r w:rsidRPr="000104C8">
        <w:rPr>
          <w:rFonts w:ascii="PT Astra Serif" w:eastAsia="Calibri" w:hAnsi="PT Astra Serif" w:cs="Calibri"/>
          <w:sz w:val="22"/>
          <w:szCs w:val="22"/>
          <w:lang w:eastAsia="en-US"/>
        </w:rPr>
        <w:t>____________________________________________________________________________________</w:t>
      </w:r>
    </w:p>
    <w:p w:rsidR="00006008" w:rsidRPr="000104C8" w:rsidRDefault="00006008" w:rsidP="000104C8">
      <w:pPr>
        <w:jc w:val="center"/>
        <w:rPr>
          <w:rFonts w:ascii="PT Astra Serif" w:hAnsi="PT Astra Serif"/>
          <w:sz w:val="18"/>
          <w:szCs w:val="20"/>
        </w:rPr>
      </w:pPr>
      <w:r w:rsidRPr="000104C8">
        <w:rPr>
          <w:rFonts w:ascii="PT Astra Serif" w:hAnsi="PT Astra Serif"/>
          <w:sz w:val="18"/>
          <w:szCs w:val="20"/>
        </w:rPr>
        <w:t>(информация по документу, удостоверяющему личность ребенка – серия, номер, кем, когда выдан)</w:t>
      </w:r>
    </w:p>
    <w:p w:rsidR="00006008" w:rsidRPr="000104C8" w:rsidRDefault="00006008" w:rsidP="000104C8">
      <w:pPr>
        <w:jc w:val="center"/>
        <w:rPr>
          <w:rFonts w:ascii="PT Astra Serif" w:hAnsi="PT Astra Serif"/>
          <w:sz w:val="18"/>
          <w:szCs w:val="20"/>
        </w:rPr>
      </w:pPr>
    </w:p>
    <w:p w:rsidR="00006008" w:rsidRPr="000104C8" w:rsidRDefault="00006008" w:rsidP="000104C8">
      <w:pPr>
        <w:rPr>
          <w:rFonts w:ascii="PT Astra Serif" w:hAnsi="PT Astra Serif"/>
          <w:sz w:val="18"/>
          <w:szCs w:val="20"/>
        </w:rPr>
      </w:pPr>
      <w:r w:rsidRPr="000104C8">
        <w:rPr>
          <w:rFonts w:ascii="PT Astra Serif" w:hAnsi="PT Astra Serif"/>
          <w:sz w:val="18"/>
          <w:szCs w:val="20"/>
        </w:rPr>
        <w:t>Зарегистрированного по адресу: ______________________________________________________________________________________________________</w:t>
      </w:r>
    </w:p>
    <w:p w:rsidR="00006008" w:rsidRPr="000104C8" w:rsidRDefault="00006008" w:rsidP="000104C8">
      <w:pPr>
        <w:jc w:val="center"/>
        <w:rPr>
          <w:rFonts w:ascii="PT Astra Serif" w:hAnsi="PT Astra Serif"/>
          <w:sz w:val="18"/>
          <w:szCs w:val="20"/>
        </w:rPr>
      </w:pPr>
      <w:r w:rsidRPr="000104C8">
        <w:rPr>
          <w:rFonts w:ascii="PT Astra Serif" w:hAnsi="PT Astra Serif"/>
          <w:sz w:val="18"/>
          <w:szCs w:val="20"/>
        </w:rPr>
        <w:t>(почтовый индекс, адрес)</w:t>
      </w:r>
    </w:p>
    <w:p w:rsidR="00006008" w:rsidRPr="000104C8" w:rsidRDefault="00006008" w:rsidP="000104C8">
      <w:pPr>
        <w:jc w:val="center"/>
        <w:rPr>
          <w:rFonts w:ascii="PT Astra Serif" w:hAnsi="PT Astra Serif"/>
          <w:sz w:val="18"/>
          <w:szCs w:val="20"/>
        </w:rPr>
      </w:pPr>
      <w:r w:rsidRPr="000104C8">
        <w:rPr>
          <w:rFonts w:ascii="PT Astra Serif" w:hAnsi="PT Astra Serif"/>
          <w:sz w:val="18"/>
          <w:szCs w:val="20"/>
        </w:rPr>
        <w:t>______________________________________________________________________________________________________</w:t>
      </w:r>
    </w:p>
    <w:p w:rsidR="00006008" w:rsidRPr="000104C8" w:rsidRDefault="00006008" w:rsidP="000104C8">
      <w:pPr>
        <w:jc w:val="center"/>
        <w:rPr>
          <w:rFonts w:ascii="PT Astra Serif" w:hAnsi="PT Astra Serif"/>
          <w:sz w:val="18"/>
          <w:szCs w:val="20"/>
        </w:rPr>
      </w:pPr>
      <w:r w:rsidRPr="000104C8">
        <w:rPr>
          <w:rFonts w:ascii="PT Astra Serif" w:hAnsi="PT Astra Serif"/>
          <w:sz w:val="18"/>
          <w:szCs w:val="20"/>
        </w:rPr>
        <w:t>(информация о школе, в которой обучается ребенок –наименование школы, класс)</w:t>
      </w:r>
    </w:p>
    <w:p w:rsidR="00006008" w:rsidRPr="000104C8" w:rsidRDefault="00006008" w:rsidP="000104C8">
      <w:pPr>
        <w:jc w:val="center"/>
        <w:rPr>
          <w:rFonts w:ascii="PT Astra Serif" w:hAnsi="PT Astra Serif"/>
          <w:sz w:val="18"/>
          <w:szCs w:val="20"/>
        </w:rPr>
      </w:pPr>
    </w:p>
    <w:p w:rsidR="00006008" w:rsidRPr="000104C8" w:rsidRDefault="00006008" w:rsidP="000104C8">
      <w:pPr>
        <w:tabs>
          <w:tab w:val="left" w:pos="1418"/>
        </w:tabs>
        <w:suppressAutoHyphens/>
        <w:ind w:firstLine="284"/>
        <w:jc w:val="both"/>
        <w:rPr>
          <w:rFonts w:ascii="PT Astra Serif" w:hAnsi="PT Astra Serif" w:cs="Calibri"/>
          <w:bCs/>
          <w:iCs/>
          <w:sz w:val="20"/>
          <w:szCs w:val="20"/>
          <w:lang w:eastAsia="ar-SA"/>
        </w:rPr>
      </w:pPr>
    </w:p>
    <w:p w:rsidR="00006008" w:rsidRPr="000104C8" w:rsidRDefault="00006008" w:rsidP="000104C8">
      <w:pPr>
        <w:tabs>
          <w:tab w:val="left" w:pos="1418"/>
        </w:tabs>
        <w:suppressAutoHyphens/>
        <w:ind w:firstLine="284"/>
        <w:jc w:val="both"/>
        <w:rPr>
          <w:rFonts w:ascii="PT Astra Serif" w:hAnsi="PT Astra Serif" w:cs="Calibri"/>
          <w:bCs/>
          <w:iCs/>
          <w:sz w:val="20"/>
          <w:szCs w:val="20"/>
          <w:lang w:eastAsia="ar-SA"/>
        </w:rPr>
      </w:pPr>
    </w:p>
    <w:p w:rsidR="00006008" w:rsidRPr="000104C8" w:rsidRDefault="00006008" w:rsidP="000104C8">
      <w:pPr>
        <w:tabs>
          <w:tab w:val="left" w:pos="1418"/>
        </w:tabs>
        <w:suppressAutoHyphens/>
        <w:ind w:firstLine="284"/>
        <w:jc w:val="both"/>
        <w:rPr>
          <w:rFonts w:ascii="PT Astra Serif" w:hAnsi="PT Astra Serif" w:cs="Calibri"/>
          <w:bCs/>
          <w:iCs/>
          <w:sz w:val="20"/>
          <w:szCs w:val="20"/>
          <w:lang w:eastAsia="ar-SA"/>
        </w:rPr>
      </w:pPr>
      <w:r w:rsidRPr="000104C8">
        <w:rPr>
          <w:rFonts w:ascii="PT Astra Serif" w:hAnsi="PT Astra Serif" w:cs="Calibri"/>
          <w:bCs/>
          <w:iCs/>
          <w:sz w:val="20"/>
          <w:szCs w:val="20"/>
          <w:lang w:eastAsia="ar-SA"/>
        </w:rPr>
        <w:t>Обязуюсь сообщить в месячный срок обо всех изменениях в семье (перемена места жительства, изменение контактного телефона изменение фамилии и др.).</w:t>
      </w:r>
    </w:p>
    <w:p w:rsidR="00006008" w:rsidRPr="000104C8" w:rsidRDefault="00006008" w:rsidP="000104C8">
      <w:pPr>
        <w:tabs>
          <w:tab w:val="left" w:pos="1418"/>
        </w:tabs>
        <w:suppressAutoHyphens/>
        <w:ind w:firstLine="284"/>
        <w:jc w:val="both"/>
        <w:rPr>
          <w:rFonts w:ascii="PT Astra Serif" w:hAnsi="PT Astra Serif" w:cs="Calibri"/>
          <w:bCs/>
          <w:iCs/>
          <w:sz w:val="20"/>
          <w:szCs w:val="20"/>
          <w:lang w:eastAsia="ar-SA"/>
        </w:rPr>
      </w:pPr>
      <w:r w:rsidRPr="000104C8">
        <w:rPr>
          <w:rFonts w:ascii="PT Astra Serif" w:hAnsi="PT Astra Serif" w:cs="Calibri"/>
          <w:bCs/>
          <w:iCs/>
          <w:sz w:val="20"/>
          <w:szCs w:val="20"/>
          <w:lang w:eastAsia="ar-SA"/>
        </w:rPr>
        <w:t>О принятом решении по данному заявлению прошу проинформировать меня _______________________________________ (по эл. почте, телефону, в личный кабинет на региональном портале государственных и муниципальных услуг (функций) Тульской области при подаче заявления в электронном виде).</w:t>
      </w:r>
    </w:p>
    <w:p w:rsidR="00006008" w:rsidRPr="000104C8" w:rsidRDefault="00006008" w:rsidP="000104C8">
      <w:pPr>
        <w:tabs>
          <w:tab w:val="left" w:pos="1418"/>
        </w:tabs>
        <w:suppressAutoHyphens/>
        <w:ind w:firstLine="284"/>
        <w:jc w:val="both"/>
        <w:rPr>
          <w:rFonts w:ascii="PT Astra Serif" w:hAnsi="PT Astra Serif" w:cs="Calibri"/>
          <w:bCs/>
          <w:iCs/>
          <w:sz w:val="20"/>
          <w:szCs w:val="20"/>
          <w:lang w:eastAsia="ar-SA"/>
        </w:rPr>
      </w:pPr>
      <w:r w:rsidRPr="000104C8">
        <w:rPr>
          <w:rFonts w:ascii="PT Astra Serif" w:eastAsia="Calibri" w:hAnsi="PT Astra Serif"/>
          <w:sz w:val="20"/>
          <w:szCs w:val="20"/>
          <w:lang w:eastAsia="en-US"/>
        </w:rPr>
        <w:t>Претендую на наименьший размер частичной оплаты стоимости путевки ______(да/нет)</w:t>
      </w:r>
    </w:p>
    <w:p w:rsidR="00006008" w:rsidRPr="000104C8" w:rsidRDefault="00006008" w:rsidP="000104C8">
      <w:pPr>
        <w:tabs>
          <w:tab w:val="left" w:pos="1418"/>
        </w:tabs>
        <w:suppressAutoHyphens/>
        <w:ind w:firstLine="284"/>
        <w:jc w:val="both"/>
        <w:rPr>
          <w:rFonts w:ascii="PT Astra Serif" w:hAnsi="PT Astra Serif" w:cs="Calibri"/>
          <w:bCs/>
          <w:iCs/>
          <w:sz w:val="20"/>
          <w:szCs w:val="20"/>
          <w:lang w:eastAsia="ar-SA"/>
        </w:rPr>
      </w:pPr>
    </w:p>
    <w:p w:rsidR="00006008" w:rsidRPr="000104C8" w:rsidRDefault="00006008" w:rsidP="000104C8">
      <w:pPr>
        <w:tabs>
          <w:tab w:val="left" w:pos="1418"/>
        </w:tabs>
        <w:suppressAutoHyphens/>
        <w:jc w:val="both"/>
        <w:rPr>
          <w:rFonts w:ascii="PT Astra Serif" w:hAnsi="PT Astra Serif" w:cs="Calibri"/>
          <w:bCs/>
          <w:iCs/>
          <w:sz w:val="20"/>
          <w:szCs w:val="20"/>
          <w:lang w:eastAsia="ar-SA"/>
        </w:rPr>
      </w:pPr>
      <w:r w:rsidRPr="000104C8">
        <w:rPr>
          <w:rFonts w:ascii="PT Astra Serif" w:hAnsi="PT Astra Serif" w:cs="Calibri"/>
          <w:bCs/>
          <w:iCs/>
          <w:sz w:val="20"/>
          <w:szCs w:val="20"/>
          <w:lang w:eastAsia="ar-SA"/>
        </w:rPr>
        <w:t>_______________________                                                    ____________________________</w:t>
      </w:r>
    </w:p>
    <w:p w:rsidR="00006008" w:rsidRPr="000104C8" w:rsidRDefault="00006008" w:rsidP="000104C8">
      <w:pPr>
        <w:tabs>
          <w:tab w:val="left" w:pos="1418"/>
        </w:tabs>
        <w:suppressAutoHyphens/>
        <w:ind w:firstLine="284"/>
        <w:jc w:val="both"/>
        <w:rPr>
          <w:rFonts w:ascii="PT Astra Serif" w:hAnsi="PT Astra Serif" w:cs="Calibri"/>
          <w:bCs/>
          <w:iCs/>
          <w:sz w:val="20"/>
          <w:szCs w:val="20"/>
          <w:lang w:eastAsia="ar-SA"/>
        </w:rPr>
      </w:pPr>
      <w:r w:rsidRPr="000104C8">
        <w:rPr>
          <w:rFonts w:ascii="PT Astra Serif" w:hAnsi="PT Astra Serif" w:cs="Calibri"/>
          <w:bCs/>
          <w:iCs/>
          <w:sz w:val="18"/>
          <w:szCs w:val="18"/>
          <w:lang w:eastAsia="ar-SA"/>
        </w:rPr>
        <w:t xml:space="preserve">             (дата)                                                                                                (подпись заявителя)</w:t>
      </w:r>
    </w:p>
    <w:p w:rsidR="00006008" w:rsidRPr="000104C8" w:rsidRDefault="00006008" w:rsidP="000104C8">
      <w:pPr>
        <w:tabs>
          <w:tab w:val="left" w:pos="1418"/>
        </w:tabs>
        <w:suppressAutoHyphens/>
        <w:ind w:firstLine="284"/>
        <w:jc w:val="both"/>
        <w:rPr>
          <w:rFonts w:ascii="PT Astra Serif" w:hAnsi="PT Astra Serif"/>
          <w:b/>
          <w:sz w:val="28"/>
          <w:szCs w:val="28"/>
          <w:lang w:eastAsia="ar-SA"/>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DC5E1E" w:rsidRDefault="00DC5E1E" w:rsidP="000104C8">
      <w:pPr>
        <w:jc w:val="right"/>
        <w:rPr>
          <w:rFonts w:ascii="PT Astra Serif" w:hAnsi="PT Astra Serif"/>
          <w:sz w:val="20"/>
          <w:szCs w:val="20"/>
        </w:rPr>
        <w:sectPr w:rsidR="00DC5E1E" w:rsidSect="000104C8">
          <w:pgSz w:w="11906" w:h="16838"/>
          <w:pgMar w:top="1134" w:right="850" w:bottom="1134" w:left="1701" w:header="708" w:footer="708" w:gutter="0"/>
          <w:pgNumType w:start="1"/>
          <w:cols w:space="708"/>
          <w:titlePg/>
          <w:docGrid w:linePitch="360"/>
        </w:sect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6C22AD" w:rsidRPr="000104C8" w:rsidRDefault="006C22AD" w:rsidP="000104C8">
      <w:pPr>
        <w:tabs>
          <w:tab w:val="left" w:pos="1418"/>
        </w:tabs>
        <w:suppressAutoHyphens/>
        <w:ind w:firstLine="284"/>
        <w:jc w:val="center"/>
        <w:rPr>
          <w:rFonts w:ascii="PT Astra Serif" w:hAnsi="PT Astra Serif" w:cs="Calibri"/>
          <w:sz w:val="28"/>
          <w:szCs w:val="28"/>
          <w:lang w:eastAsia="ar-SA"/>
        </w:rPr>
      </w:pPr>
      <w:r w:rsidRPr="000104C8">
        <w:rPr>
          <w:rFonts w:ascii="PT Astra Serif" w:eastAsia="SimSun" w:hAnsi="PT Astra Serif"/>
          <w:b/>
          <w:kern w:val="1"/>
          <w:lang w:eastAsia="ar-SA"/>
        </w:rPr>
        <w:t>СОГЛАСИЕ</w:t>
      </w:r>
    </w:p>
    <w:p w:rsidR="006C22AD" w:rsidRPr="000104C8" w:rsidRDefault="006C22AD" w:rsidP="000104C8">
      <w:pPr>
        <w:suppressAutoHyphens/>
        <w:jc w:val="center"/>
        <w:rPr>
          <w:rFonts w:ascii="PT Astra Serif" w:hAnsi="PT Astra Serif" w:cs="Calibri"/>
          <w:sz w:val="20"/>
          <w:szCs w:val="20"/>
          <w:lang w:eastAsia="ar-SA"/>
        </w:rPr>
      </w:pPr>
      <w:r w:rsidRPr="000104C8">
        <w:rPr>
          <w:rFonts w:ascii="PT Astra Serif" w:hAnsi="PT Astra Serif" w:cs="Calibri"/>
          <w:b/>
          <w:lang w:eastAsia="ar-SA"/>
        </w:rPr>
        <w:t>на обработку персональных данных гражданина,</w:t>
      </w:r>
    </w:p>
    <w:p w:rsidR="006C22AD" w:rsidRPr="000104C8" w:rsidRDefault="006C22AD" w:rsidP="000104C8">
      <w:pPr>
        <w:suppressAutoHyphens/>
        <w:jc w:val="center"/>
        <w:rPr>
          <w:rFonts w:ascii="PT Astra Serif" w:hAnsi="PT Astra Serif" w:cs="Calibri"/>
          <w:sz w:val="20"/>
          <w:szCs w:val="20"/>
          <w:lang w:eastAsia="ar-SA"/>
        </w:rPr>
      </w:pPr>
      <w:r w:rsidRPr="000104C8">
        <w:rPr>
          <w:rFonts w:ascii="PT Astra Serif" w:hAnsi="PT Astra Serif" w:cs="Calibri"/>
          <w:b/>
          <w:lang w:eastAsia="ar-SA"/>
        </w:rPr>
        <w:t>обратившегося за предоставлением муниципальной услуги</w:t>
      </w:r>
    </w:p>
    <w:p w:rsidR="006C22AD" w:rsidRPr="000104C8" w:rsidRDefault="006C22AD" w:rsidP="000104C8">
      <w:pPr>
        <w:suppressAutoHyphens/>
        <w:ind w:firstLine="709"/>
        <w:jc w:val="both"/>
        <w:rPr>
          <w:rFonts w:ascii="PT Astra Serif" w:hAnsi="PT Astra Serif" w:cs="Calibri"/>
          <w:b/>
          <w:sz w:val="20"/>
          <w:szCs w:val="20"/>
          <w:lang w:eastAsia="ar-SA"/>
        </w:rPr>
      </w:pPr>
    </w:p>
    <w:p w:rsidR="006C22AD" w:rsidRPr="000104C8" w:rsidRDefault="006C22AD" w:rsidP="000104C8">
      <w:pPr>
        <w:suppressAutoHyphens/>
        <w:ind w:firstLine="709"/>
        <w:jc w:val="both"/>
        <w:rPr>
          <w:rFonts w:ascii="PT Astra Serif" w:hAnsi="PT Astra Serif" w:cs="Calibri"/>
          <w:sz w:val="20"/>
          <w:szCs w:val="20"/>
          <w:lang w:eastAsia="ar-SA"/>
        </w:rPr>
      </w:pPr>
      <w:r w:rsidRPr="000104C8">
        <w:rPr>
          <w:rFonts w:ascii="PT Astra Serif" w:hAnsi="PT Astra Serif" w:cs="Calibri"/>
          <w:lang w:eastAsia="ar-SA"/>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0104C8">
        <w:rPr>
          <w:rFonts w:ascii="PT Astra Serif" w:hAnsi="PT Astra Serif" w:cs="Calibri"/>
          <w:color w:val="000000" w:themeColor="text1"/>
          <w:lang w:eastAsia="ar-SA"/>
        </w:rPr>
        <w:t>и персональных данных ребенка</w:t>
      </w:r>
      <w:r w:rsidRPr="000104C8">
        <w:rPr>
          <w:rFonts w:ascii="PT Astra Serif" w:hAnsi="PT Astra Serif" w:cs="Calibri"/>
          <w:lang w:eastAsia="ar-SA"/>
        </w:rPr>
        <w:t>,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C22AD" w:rsidRPr="000104C8" w:rsidRDefault="006C22AD" w:rsidP="000104C8">
      <w:pPr>
        <w:suppressAutoHyphens/>
        <w:ind w:firstLine="709"/>
        <w:jc w:val="both"/>
        <w:rPr>
          <w:rFonts w:ascii="PT Astra Serif" w:hAnsi="PT Astra Serif" w:cs="Calibri"/>
          <w:sz w:val="20"/>
          <w:szCs w:val="20"/>
          <w:lang w:eastAsia="ar-SA"/>
        </w:rPr>
      </w:pPr>
      <w:r w:rsidRPr="000104C8">
        <w:rPr>
          <w:rFonts w:ascii="PT Astra Serif" w:hAnsi="PT Astra Serif" w:cs="Calibri"/>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C22AD" w:rsidRPr="000104C8" w:rsidRDefault="006C22AD" w:rsidP="000104C8">
      <w:pPr>
        <w:suppressAutoHyphens/>
        <w:ind w:firstLine="709"/>
        <w:jc w:val="both"/>
        <w:rPr>
          <w:rFonts w:ascii="PT Astra Serif" w:hAnsi="PT Astra Serif" w:cs="Calibri"/>
          <w:sz w:val="20"/>
          <w:szCs w:val="20"/>
          <w:lang w:eastAsia="ar-SA"/>
        </w:rPr>
      </w:pPr>
      <w:r w:rsidRPr="000104C8">
        <w:rPr>
          <w:rFonts w:ascii="PT Astra Serif" w:hAnsi="PT Astra Serif" w:cs="Calibri"/>
          <w:lang w:eastAsia="ar-SA"/>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6C22AD" w:rsidRPr="000104C8" w:rsidRDefault="006C22AD" w:rsidP="000104C8">
      <w:pPr>
        <w:suppressAutoHyphens/>
        <w:ind w:firstLine="709"/>
        <w:jc w:val="both"/>
        <w:rPr>
          <w:rFonts w:ascii="PT Astra Serif" w:hAnsi="PT Astra Serif" w:cs="Calibri"/>
          <w:sz w:val="20"/>
          <w:szCs w:val="20"/>
          <w:lang w:eastAsia="ar-SA"/>
        </w:rPr>
      </w:pPr>
      <w:r w:rsidRPr="000104C8">
        <w:rPr>
          <w:rFonts w:ascii="PT Astra Serif" w:hAnsi="PT Astra Serif" w:cs="Calibri"/>
          <w:lang w:eastAsia="ar-SA"/>
        </w:rPr>
        <w:t xml:space="preserve"> </w:t>
      </w:r>
    </w:p>
    <w:p w:rsidR="006C22AD" w:rsidRPr="000104C8" w:rsidRDefault="006C22AD" w:rsidP="000104C8">
      <w:pPr>
        <w:suppressAutoHyphens/>
        <w:ind w:firstLine="709"/>
        <w:jc w:val="both"/>
        <w:rPr>
          <w:rFonts w:ascii="PT Astra Serif" w:hAnsi="PT Astra Serif" w:cs="Calibri"/>
          <w:sz w:val="20"/>
          <w:szCs w:val="20"/>
          <w:lang w:eastAsia="ar-SA"/>
        </w:rPr>
      </w:pPr>
      <w:r w:rsidRPr="000104C8">
        <w:rPr>
          <w:rFonts w:ascii="PT Astra Serif" w:hAnsi="PT Astra Serif" w:cs="Calibri"/>
          <w:lang w:eastAsia="ar-SA"/>
        </w:rPr>
        <w:t xml:space="preserve">                                                                                                       ___________/__________ </w:t>
      </w:r>
    </w:p>
    <w:p w:rsidR="006C22AD" w:rsidRPr="000104C8" w:rsidRDefault="006C22AD" w:rsidP="000104C8">
      <w:pPr>
        <w:jc w:val="both"/>
        <w:rPr>
          <w:rFonts w:ascii="PT Astra Serif" w:eastAsia="Calibri" w:hAnsi="PT Astra Serif" w:cs="Calibri"/>
          <w:sz w:val="22"/>
          <w:szCs w:val="22"/>
          <w:lang w:eastAsia="en-US"/>
        </w:rPr>
      </w:pPr>
      <w:r w:rsidRPr="000104C8">
        <w:rPr>
          <w:rFonts w:ascii="PT Astra Serif" w:eastAsia="SimSun" w:hAnsi="PT Astra Serif"/>
          <w:kern w:val="1"/>
          <w:sz w:val="16"/>
          <w:szCs w:val="16"/>
          <w:lang w:eastAsia="ar-SA"/>
        </w:rPr>
        <w:t xml:space="preserve">                  (подпись заявителя)</w:t>
      </w:r>
    </w:p>
    <w:p w:rsidR="002B63C3" w:rsidRPr="000104C8" w:rsidRDefault="002B63C3"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8C3C7C" w:rsidRPr="000104C8" w:rsidRDefault="008C3C7C" w:rsidP="000104C8">
      <w:pPr>
        <w:jc w:val="center"/>
        <w:rPr>
          <w:rFonts w:ascii="PT Astra Serif" w:hAnsi="PT Astra Serif"/>
          <w:sz w:val="20"/>
          <w:szCs w:val="20"/>
        </w:rPr>
      </w:pPr>
    </w:p>
    <w:p w:rsidR="00DC5E1E" w:rsidRDefault="00DC5E1E" w:rsidP="000104C8">
      <w:pPr>
        <w:jc w:val="center"/>
        <w:rPr>
          <w:rFonts w:ascii="PT Astra Serif" w:hAnsi="PT Astra Serif"/>
          <w:sz w:val="20"/>
          <w:szCs w:val="20"/>
        </w:rPr>
        <w:sectPr w:rsidR="00DC5E1E" w:rsidSect="000104C8">
          <w:pgSz w:w="11906" w:h="16838"/>
          <w:pgMar w:top="1134" w:right="850" w:bottom="1134" w:left="1701" w:header="708" w:footer="708" w:gutter="0"/>
          <w:pgNumType w:start="1"/>
          <w:cols w:space="708"/>
          <w:titlePg/>
          <w:docGrid w:linePitch="360"/>
        </w:sectPr>
      </w:pPr>
    </w:p>
    <w:p w:rsidR="00EB7D92" w:rsidRPr="00DC5E1E" w:rsidRDefault="00EB7D92" w:rsidP="00DC5E1E">
      <w:pPr>
        <w:ind w:left="5103"/>
        <w:jc w:val="center"/>
        <w:rPr>
          <w:rFonts w:ascii="PT Astra Serif" w:hAnsi="PT Astra Serif"/>
        </w:rPr>
      </w:pPr>
      <w:r w:rsidRPr="00DC5E1E">
        <w:rPr>
          <w:rFonts w:ascii="PT Astra Serif" w:hAnsi="PT Astra Serif"/>
        </w:rPr>
        <w:t>Приложение №2</w:t>
      </w:r>
    </w:p>
    <w:p w:rsidR="00EB7D92" w:rsidRPr="00DC5E1E" w:rsidRDefault="00EB7D92" w:rsidP="00DC5E1E">
      <w:pPr>
        <w:ind w:left="5103"/>
        <w:jc w:val="center"/>
        <w:rPr>
          <w:rFonts w:ascii="PT Astra Serif" w:hAnsi="PT Astra Serif"/>
        </w:rPr>
      </w:pPr>
      <w:r w:rsidRPr="00DC5E1E">
        <w:rPr>
          <w:rFonts w:ascii="PT Astra Serif" w:hAnsi="PT Astra Serif"/>
        </w:rPr>
        <w:t>к административному  регламенту предоставления</w:t>
      </w:r>
      <w:r w:rsidR="00DC5E1E">
        <w:rPr>
          <w:rFonts w:ascii="PT Astra Serif" w:hAnsi="PT Astra Serif"/>
        </w:rPr>
        <w:t xml:space="preserve"> </w:t>
      </w:r>
      <w:r w:rsidRPr="00DC5E1E">
        <w:rPr>
          <w:rFonts w:ascii="PT Astra Serif" w:hAnsi="PT Astra Serif"/>
        </w:rPr>
        <w:t>муниципальной услуги</w:t>
      </w:r>
    </w:p>
    <w:p w:rsidR="00EB7D92" w:rsidRPr="00DC5E1E" w:rsidRDefault="00EB7D92" w:rsidP="00DC5E1E">
      <w:pPr>
        <w:ind w:left="5103"/>
        <w:jc w:val="center"/>
        <w:rPr>
          <w:rFonts w:ascii="PT Astra Serif" w:hAnsi="PT Astra Serif"/>
        </w:rPr>
      </w:pPr>
      <w:r w:rsidRPr="00DC5E1E">
        <w:rPr>
          <w:rFonts w:ascii="PT Astra Serif" w:hAnsi="PT Astra Serif"/>
        </w:rPr>
        <w:t>«Организация отдыха детей в каникулярное время»</w:t>
      </w:r>
    </w:p>
    <w:p w:rsidR="008C3C7C" w:rsidRPr="000104C8" w:rsidRDefault="008C3C7C" w:rsidP="000104C8">
      <w:pPr>
        <w:jc w:val="center"/>
        <w:rPr>
          <w:rFonts w:ascii="PT Astra Serif" w:hAnsi="PT Astra Serif"/>
          <w:sz w:val="20"/>
          <w:szCs w:val="20"/>
        </w:rPr>
      </w:pPr>
    </w:p>
    <w:tbl>
      <w:tblPr>
        <w:tblpPr w:leftFromText="180" w:rightFromText="180" w:vertAnchor="text" w:horzAnchor="margin" w:tblpXSpec="center" w:tblpY="-11"/>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2251"/>
        <w:gridCol w:w="3346"/>
        <w:gridCol w:w="43"/>
        <w:gridCol w:w="42"/>
      </w:tblGrid>
      <w:tr w:rsidR="00C33BFC" w:rsidRPr="000104C8" w:rsidTr="00C33BFC">
        <w:trPr>
          <w:trHeight w:val="360"/>
        </w:trPr>
        <w:tc>
          <w:tcPr>
            <w:tcW w:w="10248" w:type="dxa"/>
            <w:gridSpan w:val="8"/>
            <w:tcMar>
              <w:top w:w="0" w:type="dxa"/>
              <w:left w:w="100" w:type="dxa"/>
              <w:bottom w:w="0" w:type="dxa"/>
              <w:right w:w="0" w:type="dxa"/>
            </w:tcMar>
            <w:vAlign w:val="center"/>
          </w:tcPr>
          <w:p w:rsidR="00C33BFC" w:rsidRPr="000104C8" w:rsidRDefault="00C33BFC" w:rsidP="000104C8">
            <w:pPr>
              <w:jc w:val="center"/>
              <w:rPr>
                <w:rFonts w:ascii="PT Astra Serif" w:hAnsi="PT Astra Serif"/>
                <w:b/>
                <w:sz w:val="28"/>
                <w:szCs w:val="20"/>
              </w:rPr>
            </w:pPr>
            <w:r w:rsidRPr="000104C8">
              <w:rPr>
                <w:rFonts w:ascii="PT Astra Serif" w:hAnsi="PT Astra Serif"/>
                <w:b/>
                <w:szCs w:val="20"/>
              </w:rPr>
              <w:t>УВЕДОМЛЕНИЕ О ПРЕДОСТАВЛЕНИИ ПУТЕВКИ В ЗАГОРОДНЫЙ ОЗДОРОВИТЕЛЬНЫЙ ЛАГЕРЬ</w:t>
            </w:r>
            <w:r w:rsidRPr="000104C8">
              <w:rPr>
                <w:rFonts w:ascii="PT Astra Serif" w:hAnsi="PT Astra Serif"/>
                <w:b/>
                <w:sz w:val="28"/>
                <w:szCs w:val="20"/>
              </w:rPr>
              <w:t xml:space="preserve"> </w:t>
            </w:r>
          </w:p>
          <w:p w:rsidR="00C33BFC" w:rsidRPr="000104C8" w:rsidRDefault="00C33BFC" w:rsidP="000104C8">
            <w:pPr>
              <w:jc w:val="center"/>
              <w:rPr>
                <w:rFonts w:ascii="PT Astra Serif" w:eastAsia="Arial" w:hAnsi="PT Astra Serif" w:cs="Arial"/>
                <w:b/>
                <w:sz w:val="20"/>
                <w:szCs w:val="20"/>
              </w:rPr>
            </w:pPr>
          </w:p>
        </w:tc>
      </w:tr>
      <w:tr w:rsidR="00C33BFC" w:rsidRPr="000104C8" w:rsidTr="00C33BFC">
        <w:trPr>
          <w:trHeight w:val="280"/>
        </w:trPr>
        <w:tc>
          <w:tcPr>
            <w:tcW w:w="10163" w:type="dxa"/>
            <w:gridSpan w:val="6"/>
            <w:vMerge w:val="restart"/>
          </w:tcPr>
          <w:p w:rsidR="00C33BFC" w:rsidRPr="000104C8" w:rsidRDefault="00C33BFC" w:rsidP="000104C8">
            <w:pPr>
              <w:rPr>
                <w:rFonts w:ascii="PT Astra Serif" w:hAnsi="PT Astra Serif"/>
                <w:sz w:val="1"/>
                <w:szCs w:val="20"/>
              </w:rPr>
            </w:pPr>
          </w:p>
          <w:p w:rsidR="00C33BFC" w:rsidRPr="000104C8" w:rsidRDefault="00C33BFC" w:rsidP="000104C8">
            <w:pPr>
              <w:tabs>
                <w:tab w:val="left" w:pos="1800"/>
              </w:tabs>
              <w:rPr>
                <w:rFonts w:ascii="PT Astra Serif" w:eastAsia="Calibri" w:hAnsi="PT Astra Serif" w:cs="Calibri"/>
              </w:rPr>
            </w:pPr>
            <w:r w:rsidRPr="000104C8">
              <w:rPr>
                <w:rFonts w:ascii="PT Astra Serif" w:hAnsi="PT Astra Serif"/>
                <w:sz w:val="28"/>
                <w:szCs w:val="22"/>
                <w:lang w:eastAsia="en-US"/>
              </w:rPr>
              <w:t>Номер заявления в учётной системе _______________ Дата заявления____________</w:t>
            </w:r>
          </w:p>
        </w:tc>
        <w:tc>
          <w:tcPr>
            <w:tcW w:w="43" w:type="dxa"/>
          </w:tcPr>
          <w:p w:rsidR="00C33BFC" w:rsidRPr="000104C8" w:rsidRDefault="00C33BFC" w:rsidP="000104C8">
            <w:pPr>
              <w:rPr>
                <w:rFonts w:ascii="PT Astra Serif" w:hAnsi="PT Astra Serif"/>
                <w:sz w:val="1"/>
                <w:szCs w:val="20"/>
              </w:rPr>
            </w:pP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280"/>
        </w:trPr>
        <w:tc>
          <w:tcPr>
            <w:tcW w:w="10163" w:type="dxa"/>
            <w:gridSpan w:val="6"/>
            <w:vMerge/>
          </w:tcPr>
          <w:p w:rsidR="00C33BFC" w:rsidRPr="000104C8" w:rsidRDefault="00C33BFC" w:rsidP="000104C8">
            <w:pPr>
              <w:rPr>
                <w:rFonts w:ascii="PT Astra Serif" w:hAnsi="PT Astra Serif"/>
                <w:sz w:val="1"/>
                <w:szCs w:val="20"/>
              </w:rPr>
            </w:pPr>
          </w:p>
        </w:tc>
        <w:tc>
          <w:tcPr>
            <w:tcW w:w="43" w:type="dxa"/>
          </w:tcPr>
          <w:p w:rsidR="00C33BFC" w:rsidRPr="000104C8" w:rsidRDefault="00C33BFC" w:rsidP="000104C8">
            <w:pPr>
              <w:rPr>
                <w:rFonts w:ascii="PT Astra Serif" w:hAnsi="PT Astra Serif"/>
                <w:sz w:val="1"/>
                <w:szCs w:val="20"/>
              </w:rPr>
            </w:pP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400"/>
        </w:trPr>
        <w:tc>
          <w:tcPr>
            <w:tcW w:w="2547" w:type="dxa"/>
            <w:gridSpan w:val="2"/>
            <w:tcMar>
              <w:top w:w="0" w:type="dxa"/>
              <w:left w:w="140" w:type="dxa"/>
              <w:bottom w:w="0" w:type="dxa"/>
              <w:right w:w="0" w:type="dxa"/>
            </w:tcMar>
            <w:vAlign w:val="center"/>
          </w:tcPr>
          <w:p w:rsidR="00C33BFC" w:rsidRPr="000104C8" w:rsidRDefault="00C33BFC" w:rsidP="000104C8">
            <w:pPr>
              <w:rPr>
                <w:rFonts w:ascii="PT Astra Serif" w:eastAsia="Arial" w:hAnsi="PT Astra Serif" w:cs="Arial"/>
                <w:sz w:val="20"/>
                <w:szCs w:val="20"/>
              </w:rPr>
            </w:pPr>
            <w:r w:rsidRPr="000104C8">
              <w:rPr>
                <w:rFonts w:ascii="PT Astra Serif" w:hAnsi="PT Astra Serif"/>
                <w:sz w:val="28"/>
                <w:szCs w:val="20"/>
              </w:rPr>
              <w:t>Ф.И.О. заявителя</w:t>
            </w:r>
          </w:p>
        </w:tc>
        <w:tc>
          <w:tcPr>
            <w:tcW w:w="7659" w:type="dxa"/>
            <w:gridSpan w:val="5"/>
            <w:tcBorders>
              <w:bottom w:val="single" w:sz="4" w:space="0" w:color="000000"/>
            </w:tcBorders>
            <w:tcMar>
              <w:top w:w="0" w:type="dxa"/>
              <w:left w:w="0" w:type="dxa"/>
              <w:bottom w:w="0" w:type="dxa"/>
              <w:right w:w="0" w:type="dxa"/>
            </w:tcMar>
            <w:vAlign w:val="center"/>
          </w:tcPr>
          <w:p w:rsidR="00C33BFC" w:rsidRPr="000104C8" w:rsidRDefault="00C33BFC" w:rsidP="000104C8">
            <w:pPr>
              <w:rPr>
                <w:rFonts w:ascii="PT Astra Serif" w:eastAsia="Calibri" w:hAnsi="PT Astra Serif" w:cs="Calibri"/>
                <w:lang w:eastAsia="en-US"/>
              </w:rPr>
            </w:pP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400"/>
        </w:trPr>
        <w:tc>
          <w:tcPr>
            <w:tcW w:w="2547" w:type="dxa"/>
            <w:gridSpan w:val="2"/>
            <w:tcMar>
              <w:top w:w="0" w:type="dxa"/>
              <w:left w:w="140" w:type="dxa"/>
              <w:bottom w:w="0" w:type="dxa"/>
              <w:right w:w="0" w:type="dxa"/>
            </w:tcMar>
            <w:vAlign w:val="center"/>
          </w:tcPr>
          <w:p w:rsidR="00C33BFC" w:rsidRPr="000104C8" w:rsidRDefault="00C33BFC" w:rsidP="000104C8">
            <w:pPr>
              <w:rPr>
                <w:rFonts w:ascii="PT Astra Serif" w:eastAsia="Arial" w:hAnsi="PT Astra Serif" w:cs="Arial"/>
                <w:sz w:val="20"/>
                <w:szCs w:val="20"/>
              </w:rPr>
            </w:pPr>
            <w:r w:rsidRPr="000104C8">
              <w:rPr>
                <w:rFonts w:ascii="PT Astra Serif" w:hAnsi="PT Astra Serif"/>
                <w:sz w:val="28"/>
                <w:szCs w:val="20"/>
              </w:rPr>
              <w:t>Ф.И.О. ребенка</w:t>
            </w:r>
          </w:p>
        </w:tc>
        <w:tc>
          <w:tcPr>
            <w:tcW w:w="7659" w:type="dxa"/>
            <w:gridSpan w:val="5"/>
            <w:tcBorders>
              <w:bottom w:val="single" w:sz="4" w:space="0" w:color="000000"/>
            </w:tcBorders>
            <w:tcMar>
              <w:top w:w="0" w:type="dxa"/>
              <w:left w:w="0" w:type="dxa"/>
              <w:bottom w:w="0" w:type="dxa"/>
              <w:right w:w="0" w:type="dxa"/>
            </w:tcMar>
            <w:vAlign w:val="center"/>
          </w:tcPr>
          <w:p w:rsidR="00C33BFC" w:rsidRPr="000104C8" w:rsidRDefault="00C33BFC" w:rsidP="000104C8">
            <w:pPr>
              <w:rPr>
                <w:rFonts w:ascii="PT Astra Serif" w:eastAsia="Calibri" w:hAnsi="PT Astra Serif" w:cs="Calibri"/>
                <w:lang w:eastAsia="en-US"/>
              </w:rPr>
            </w:pP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400"/>
        </w:trPr>
        <w:tc>
          <w:tcPr>
            <w:tcW w:w="10206" w:type="dxa"/>
            <w:gridSpan w:val="7"/>
            <w:tcMar>
              <w:top w:w="0" w:type="dxa"/>
              <w:left w:w="140" w:type="dxa"/>
              <w:bottom w:w="0" w:type="dxa"/>
              <w:right w:w="0" w:type="dxa"/>
            </w:tcMar>
            <w:vAlign w:val="center"/>
          </w:tcPr>
          <w:p w:rsidR="00C33BFC" w:rsidRPr="000104C8" w:rsidRDefault="00C33BFC" w:rsidP="000104C8">
            <w:pPr>
              <w:rPr>
                <w:rFonts w:ascii="PT Astra Serif" w:eastAsia="Arial" w:hAnsi="PT Astra Serif" w:cs="Arial"/>
                <w:sz w:val="20"/>
                <w:szCs w:val="20"/>
              </w:rPr>
            </w:pPr>
            <w:r w:rsidRPr="000104C8">
              <w:rPr>
                <w:rFonts w:ascii="PT Astra Serif" w:hAnsi="PT Astra Serif"/>
                <w:sz w:val="28"/>
                <w:szCs w:val="20"/>
              </w:rPr>
              <w:t>Наименование загородного оздоровительного лагеря, дата заезда</w:t>
            </w: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400"/>
        </w:trPr>
        <w:tc>
          <w:tcPr>
            <w:tcW w:w="10248" w:type="dxa"/>
            <w:gridSpan w:val="8"/>
            <w:tcBorders>
              <w:bottom w:val="single" w:sz="4" w:space="0" w:color="000000"/>
            </w:tcBorders>
            <w:tcMar>
              <w:top w:w="0" w:type="dxa"/>
              <w:left w:w="160" w:type="dxa"/>
              <w:bottom w:w="0" w:type="dxa"/>
              <w:right w:w="0" w:type="dxa"/>
            </w:tcMar>
            <w:vAlign w:val="center"/>
          </w:tcPr>
          <w:p w:rsidR="00C33BFC" w:rsidRPr="000104C8" w:rsidRDefault="00C33BFC" w:rsidP="000104C8">
            <w:pPr>
              <w:rPr>
                <w:rFonts w:ascii="PT Astra Serif" w:eastAsia="Calibri" w:hAnsi="PT Astra Serif" w:cs="Calibri"/>
                <w:lang w:eastAsia="en-US"/>
              </w:rPr>
            </w:pPr>
          </w:p>
        </w:tc>
      </w:tr>
      <w:tr w:rsidR="00C33BFC" w:rsidRPr="000104C8" w:rsidTr="00C33BFC">
        <w:trPr>
          <w:trHeight w:val="400"/>
        </w:trPr>
        <w:tc>
          <w:tcPr>
            <w:tcW w:w="10206" w:type="dxa"/>
            <w:gridSpan w:val="7"/>
            <w:tcMar>
              <w:top w:w="0" w:type="dxa"/>
              <w:left w:w="140" w:type="dxa"/>
              <w:bottom w:w="0" w:type="dxa"/>
              <w:right w:w="40" w:type="dxa"/>
            </w:tcMar>
            <w:vAlign w:val="center"/>
          </w:tcPr>
          <w:p w:rsidR="00C33BFC" w:rsidRPr="000104C8" w:rsidRDefault="00C33BFC" w:rsidP="000104C8">
            <w:pPr>
              <w:rPr>
                <w:rFonts w:ascii="PT Astra Serif" w:eastAsia="Arial" w:hAnsi="PT Astra Serif" w:cs="Arial"/>
                <w:sz w:val="20"/>
                <w:szCs w:val="20"/>
              </w:rPr>
            </w:pPr>
            <w:r w:rsidRPr="000104C8">
              <w:rPr>
                <w:rFonts w:ascii="PT Astra Serif" w:hAnsi="PT Astra Serif"/>
                <w:sz w:val="28"/>
                <w:szCs w:val="20"/>
              </w:rPr>
              <w:t>Наименование и контактные данные органа, осуществляющего выделение путевки:</w:t>
            </w: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400"/>
        </w:trPr>
        <w:tc>
          <w:tcPr>
            <w:tcW w:w="10248" w:type="dxa"/>
            <w:gridSpan w:val="8"/>
            <w:tcBorders>
              <w:bottom w:val="single" w:sz="4" w:space="0" w:color="000000"/>
            </w:tcBorders>
            <w:tcMar>
              <w:top w:w="0" w:type="dxa"/>
              <w:left w:w="160" w:type="dxa"/>
              <w:bottom w:w="0" w:type="dxa"/>
              <w:right w:w="40" w:type="dxa"/>
            </w:tcMar>
            <w:vAlign w:val="center"/>
          </w:tcPr>
          <w:p w:rsidR="00C33BFC" w:rsidRPr="000104C8" w:rsidRDefault="00C33BFC" w:rsidP="000104C8">
            <w:pPr>
              <w:rPr>
                <w:rFonts w:ascii="PT Astra Serif" w:eastAsia="Calibri" w:hAnsi="PT Astra Serif" w:cs="Calibri"/>
                <w:lang w:eastAsia="en-US"/>
              </w:rPr>
            </w:pPr>
          </w:p>
        </w:tc>
      </w:tr>
      <w:tr w:rsidR="00C33BFC" w:rsidRPr="000104C8" w:rsidTr="00C33BFC">
        <w:trPr>
          <w:trHeight w:val="400"/>
        </w:trPr>
        <w:tc>
          <w:tcPr>
            <w:tcW w:w="3809" w:type="dxa"/>
            <w:gridSpan w:val="3"/>
            <w:tcMar>
              <w:top w:w="0" w:type="dxa"/>
              <w:left w:w="140" w:type="dxa"/>
              <w:bottom w:w="0" w:type="dxa"/>
              <w:right w:w="0" w:type="dxa"/>
            </w:tcMar>
            <w:vAlign w:val="center"/>
          </w:tcPr>
          <w:p w:rsidR="00C33BFC" w:rsidRPr="000104C8" w:rsidRDefault="00C33BFC" w:rsidP="000104C8">
            <w:pPr>
              <w:rPr>
                <w:rFonts w:ascii="PT Astra Serif" w:eastAsia="Arial" w:hAnsi="PT Astra Serif" w:cs="Arial"/>
                <w:sz w:val="20"/>
                <w:szCs w:val="20"/>
              </w:rPr>
            </w:pPr>
            <w:r w:rsidRPr="000104C8">
              <w:rPr>
                <w:rFonts w:ascii="PT Astra Serif" w:hAnsi="PT Astra Serif"/>
                <w:sz w:val="28"/>
                <w:szCs w:val="20"/>
              </w:rPr>
              <w:t>Дата выдачи уведомления</w:t>
            </w:r>
          </w:p>
        </w:tc>
        <w:tc>
          <w:tcPr>
            <w:tcW w:w="6439" w:type="dxa"/>
            <w:gridSpan w:val="5"/>
            <w:tcBorders>
              <w:bottom w:val="single" w:sz="4" w:space="0" w:color="000000"/>
            </w:tcBorders>
            <w:tcMar>
              <w:top w:w="0" w:type="dxa"/>
              <w:left w:w="0" w:type="dxa"/>
              <w:bottom w:w="0" w:type="dxa"/>
              <w:right w:w="0" w:type="dxa"/>
            </w:tcMar>
            <w:vAlign w:val="center"/>
          </w:tcPr>
          <w:p w:rsidR="00C33BFC" w:rsidRPr="000104C8" w:rsidRDefault="00C33BFC" w:rsidP="000104C8">
            <w:pPr>
              <w:rPr>
                <w:rFonts w:ascii="PT Astra Serif" w:eastAsia="Calibri" w:hAnsi="PT Astra Serif" w:cs="Calibri"/>
                <w:lang w:eastAsia="en-US"/>
              </w:rPr>
            </w:pPr>
          </w:p>
        </w:tc>
      </w:tr>
      <w:tr w:rsidR="00C33BFC" w:rsidRPr="000104C8" w:rsidTr="00C33BFC">
        <w:trPr>
          <w:trHeight w:val="640"/>
        </w:trPr>
        <w:tc>
          <w:tcPr>
            <w:tcW w:w="1453" w:type="dxa"/>
          </w:tcPr>
          <w:p w:rsidR="00C33BFC" w:rsidRPr="000104C8" w:rsidRDefault="00C33BFC" w:rsidP="000104C8">
            <w:pPr>
              <w:rPr>
                <w:rFonts w:ascii="PT Astra Serif" w:hAnsi="PT Astra Serif"/>
                <w:sz w:val="1"/>
                <w:szCs w:val="20"/>
              </w:rPr>
            </w:pPr>
          </w:p>
        </w:tc>
        <w:tc>
          <w:tcPr>
            <w:tcW w:w="1094" w:type="dxa"/>
          </w:tcPr>
          <w:p w:rsidR="00C33BFC" w:rsidRPr="000104C8" w:rsidRDefault="00C33BFC" w:rsidP="000104C8">
            <w:pPr>
              <w:rPr>
                <w:rFonts w:ascii="PT Astra Serif" w:hAnsi="PT Astra Serif"/>
                <w:sz w:val="1"/>
                <w:szCs w:val="20"/>
              </w:rPr>
            </w:pPr>
          </w:p>
        </w:tc>
        <w:tc>
          <w:tcPr>
            <w:tcW w:w="1262" w:type="dxa"/>
          </w:tcPr>
          <w:p w:rsidR="00C33BFC" w:rsidRPr="000104C8" w:rsidRDefault="00C33BFC" w:rsidP="000104C8">
            <w:pPr>
              <w:rPr>
                <w:rFonts w:ascii="PT Astra Serif" w:hAnsi="PT Astra Serif"/>
                <w:sz w:val="1"/>
                <w:szCs w:val="20"/>
              </w:rPr>
            </w:pPr>
          </w:p>
        </w:tc>
        <w:tc>
          <w:tcPr>
            <w:tcW w:w="757" w:type="dxa"/>
          </w:tcPr>
          <w:p w:rsidR="00C33BFC" w:rsidRPr="000104C8" w:rsidRDefault="00C33BFC" w:rsidP="000104C8">
            <w:pPr>
              <w:rPr>
                <w:rFonts w:ascii="PT Astra Serif" w:hAnsi="PT Astra Serif"/>
                <w:sz w:val="1"/>
                <w:szCs w:val="20"/>
              </w:rPr>
            </w:pPr>
          </w:p>
        </w:tc>
        <w:tc>
          <w:tcPr>
            <w:tcW w:w="2251" w:type="dxa"/>
          </w:tcPr>
          <w:p w:rsidR="00C33BFC" w:rsidRPr="000104C8" w:rsidRDefault="00C33BFC" w:rsidP="000104C8">
            <w:pPr>
              <w:rPr>
                <w:rFonts w:ascii="PT Astra Serif" w:hAnsi="PT Astra Serif"/>
                <w:sz w:val="1"/>
                <w:szCs w:val="20"/>
              </w:rPr>
            </w:pPr>
          </w:p>
        </w:tc>
        <w:tc>
          <w:tcPr>
            <w:tcW w:w="3346" w:type="dxa"/>
          </w:tcPr>
          <w:p w:rsidR="00C33BFC" w:rsidRPr="000104C8" w:rsidRDefault="00C33BFC" w:rsidP="000104C8">
            <w:pPr>
              <w:rPr>
                <w:rFonts w:ascii="PT Astra Serif" w:hAnsi="PT Astra Serif"/>
                <w:sz w:val="1"/>
                <w:szCs w:val="20"/>
              </w:rPr>
            </w:pPr>
          </w:p>
        </w:tc>
        <w:tc>
          <w:tcPr>
            <w:tcW w:w="43" w:type="dxa"/>
          </w:tcPr>
          <w:p w:rsidR="00C33BFC" w:rsidRPr="000104C8" w:rsidRDefault="00C33BFC" w:rsidP="000104C8">
            <w:pPr>
              <w:rPr>
                <w:rFonts w:ascii="PT Astra Serif" w:hAnsi="PT Astra Serif"/>
                <w:sz w:val="1"/>
                <w:szCs w:val="20"/>
              </w:rPr>
            </w:pP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400"/>
        </w:trPr>
        <w:tc>
          <w:tcPr>
            <w:tcW w:w="1453" w:type="dxa"/>
          </w:tcPr>
          <w:p w:rsidR="00C33BFC" w:rsidRPr="000104C8" w:rsidRDefault="00C33BFC" w:rsidP="000104C8">
            <w:pPr>
              <w:rPr>
                <w:rFonts w:ascii="PT Astra Serif" w:hAnsi="PT Astra Serif"/>
                <w:sz w:val="1"/>
                <w:szCs w:val="20"/>
              </w:rPr>
            </w:pPr>
          </w:p>
        </w:tc>
        <w:tc>
          <w:tcPr>
            <w:tcW w:w="3113" w:type="dxa"/>
            <w:gridSpan w:val="3"/>
            <w:tcMar>
              <w:top w:w="0" w:type="dxa"/>
              <w:left w:w="140" w:type="dxa"/>
              <w:bottom w:w="0" w:type="dxa"/>
              <w:right w:w="40" w:type="dxa"/>
            </w:tcMar>
            <w:vAlign w:val="center"/>
          </w:tcPr>
          <w:p w:rsidR="00C33BFC" w:rsidRPr="000104C8" w:rsidRDefault="00C33BFC" w:rsidP="000104C8">
            <w:pPr>
              <w:rPr>
                <w:rFonts w:ascii="PT Astra Serif" w:eastAsia="Arial" w:hAnsi="PT Astra Serif" w:cs="Arial"/>
                <w:sz w:val="20"/>
                <w:szCs w:val="20"/>
              </w:rPr>
            </w:pPr>
            <w:r w:rsidRPr="000104C8">
              <w:rPr>
                <w:rFonts w:ascii="PT Astra Serif" w:hAnsi="PT Astra Serif"/>
                <w:sz w:val="28"/>
                <w:szCs w:val="20"/>
              </w:rPr>
              <w:t>Уведомление выдал:</w:t>
            </w:r>
          </w:p>
        </w:tc>
        <w:tc>
          <w:tcPr>
            <w:tcW w:w="2251" w:type="dxa"/>
            <w:tcBorders>
              <w:bottom w:val="single" w:sz="4" w:space="0" w:color="000000"/>
            </w:tcBorders>
            <w:tcMar>
              <w:top w:w="0" w:type="dxa"/>
              <w:left w:w="0" w:type="dxa"/>
              <w:bottom w:w="0" w:type="dxa"/>
              <w:right w:w="0" w:type="dxa"/>
            </w:tcMar>
            <w:vAlign w:val="center"/>
          </w:tcPr>
          <w:p w:rsidR="00C33BFC" w:rsidRPr="000104C8" w:rsidRDefault="00C33BFC" w:rsidP="000104C8">
            <w:pPr>
              <w:jc w:val="right"/>
              <w:rPr>
                <w:rFonts w:ascii="PT Astra Serif" w:eastAsia="Calibri" w:hAnsi="PT Astra Serif" w:cs="Calibri"/>
                <w:lang w:eastAsia="en-US"/>
              </w:rPr>
            </w:pPr>
          </w:p>
        </w:tc>
        <w:tc>
          <w:tcPr>
            <w:tcW w:w="3389" w:type="dxa"/>
            <w:gridSpan w:val="2"/>
            <w:tcBorders>
              <w:bottom w:val="single" w:sz="4" w:space="0" w:color="000000"/>
            </w:tcBorders>
            <w:tcMar>
              <w:top w:w="0" w:type="dxa"/>
              <w:left w:w="80" w:type="dxa"/>
              <w:bottom w:w="0" w:type="dxa"/>
              <w:right w:w="0" w:type="dxa"/>
            </w:tcMar>
            <w:vAlign w:val="center"/>
          </w:tcPr>
          <w:p w:rsidR="00C33BFC" w:rsidRPr="000104C8" w:rsidRDefault="00C33BFC" w:rsidP="000104C8">
            <w:pPr>
              <w:rPr>
                <w:rFonts w:ascii="PT Astra Serif" w:eastAsia="Calibri" w:hAnsi="PT Astra Serif" w:cs="Calibri"/>
                <w:lang w:eastAsia="en-US"/>
              </w:rPr>
            </w:pPr>
          </w:p>
        </w:tc>
        <w:tc>
          <w:tcPr>
            <w:tcW w:w="42" w:type="dxa"/>
          </w:tcPr>
          <w:p w:rsidR="00C33BFC" w:rsidRPr="000104C8" w:rsidRDefault="00C33BFC" w:rsidP="000104C8">
            <w:pPr>
              <w:rPr>
                <w:rFonts w:ascii="PT Astra Serif" w:hAnsi="PT Astra Serif"/>
                <w:sz w:val="1"/>
                <w:szCs w:val="20"/>
              </w:rPr>
            </w:pPr>
          </w:p>
        </w:tc>
      </w:tr>
      <w:tr w:rsidR="00C33BFC" w:rsidRPr="000104C8" w:rsidTr="00C33BFC">
        <w:trPr>
          <w:trHeight w:val="260"/>
        </w:trPr>
        <w:tc>
          <w:tcPr>
            <w:tcW w:w="1453" w:type="dxa"/>
          </w:tcPr>
          <w:p w:rsidR="00C33BFC" w:rsidRPr="000104C8" w:rsidRDefault="00C33BFC" w:rsidP="000104C8">
            <w:pPr>
              <w:rPr>
                <w:rFonts w:ascii="PT Astra Serif" w:hAnsi="PT Astra Serif"/>
                <w:sz w:val="1"/>
                <w:szCs w:val="20"/>
              </w:rPr>
            </w:pPr>
          </w:p>
        </w:tc>
        <w:tc>
          <w:tcPr>
            <w:tcW w:w="1094" w:type="dxa"/>
          </w:tcPr>
          <w:p w:rsidR="00C33BFC" w:rsidRPr="000104C8" w:rsidRDefault="00C33BFC" w:rsidP="000104C8">
            <w:pPr>
              <w:rPr>
                <w:rFonts w:ascii="PT Astra Serif" w:hAnsi="PT Astra Serif"/>
                <w:sz w:val="1"/>
                <w:szCs w:val="20"/>
              </w:rPr>
            </w:pPr>
          </w:p>
        </w:tc>
        <w:tc>
          <w:tcPr>
            <w:tcW w:w="1262" w:type="dxa"/>
          </w:tcPr>
          <w:p w:rsidR="00C33BFC" w:rsidRPr="000104C8" w:rsidRDefault="00C33BFC" w:rsidP="000104C8">
            <w:pPr>
              <w:rPr>
                <w:rFonts w:ascii="PT Astra Serif" w:hAnsi="PT Astra Serif"/>
                <w:sz w:val="1"/>
                <w:szCs w:val="20"/>
              </w:rPr>
            </w:pPr>
          </w:p>
        </w:tc>
        <w:tc>
          <w:tcPr>
            <w:tcW w:w="757" w:type="dxa"/>
          </w:tcPr>
          <w:p w:rsidR="00C33BFC" w:rsidRPr="000104C8" w:rsidRDefault="00C33BFC" w:rsidP="000104C8">
            <w:pPr>
              <w:rPr>
                <w:rFonts w:ascii="PT Astra Serif" w:hAnsi="PT Astra Serif"/>
                <w:sz w:val="1"/>
                <w:szCs w:val="20"/>
              </w:rPr>
            </w:pPr>
          </w:p>
        </w:tc>
        <w:tc>
          <w:tcPr>
            <w:tcW w:w="2251" w:type="dxa"/>
            <w:tcMar>
              <w:top w:w="0" w:type="dxa"/>
              <w:left w:w="140" w:type="dxa"/>
              <w:bottom w:w="0" w:type="dxa"/>
              <w:right w:w="40" w:type="dxa"/>
            </w:tcMar>
            <w:vAlign w:val="center"/>
          </w:tcPr>
          <w:p w:rsidR="00C33BFC" w:rsidRPr="000104C8" w:rsidRDefault="00C33BFC" w:rsidP="000104C8">
            <w:pPr>
              <w:jc w:val="center"/>
              <w:rPr>
                <w:rFonts w:ascii="PT Astra Serif" w:eastAsia="Arial" w:hAnsi="PT Astra Serif" w:cs="Arial"/>
                <w:sz w:val="20"/>
                <w:szCs w:val="20"/>
              </w:rPr>
            </w:pPr>
          </w:p>
        </w:tc>
        <w:tc>
          <w:tcPr>
            <w:tcW w:w="3346" w:type="dxa"/>
            <w:tcMar>
              <w:top w:w="0" w:type="dxa"/>
              <w:left w:w="140" w:type="dxa"/>
              <w:bottom w:w="0" w:type="dxa"/>
              <w:right w:w="40" w:type="dxa"/>
            </w:tcMar>
            <w:vAlign w:val="center"/>
          </w:tcPr>
          <w:p w:rsidR="00C33BFC" w:rsidRPr="000104C8" w:rsidRDefault="00C33BFC" w:rsidP="000104C8">
            <w:pPr>
              <w:rPr>
                <w:rFonts w:ascii="PT Astra Serif" w:eastAsia="Arial" w:hAnsi="PT Astra Serif" w:cs="Arial"/>
                <w:sz w:val="20"/>
                <w:szCs w:val="20"/>
              </w:rPr>
            </w:pPr>
            <w:r w:rsidRPr="000104C8">
              <w:rPr>
                <w:rFonts w:ascii="PT Astra Serif" w:hAnsi="PT Astra Serif"/>
                <w:sz w:val="18"/>
                <w:szCs w:val="20"/>
              </w:rPr>
              <w:t>Ф.И.О. сотрудника</w:t>
            </w:r>
          </w:p>
        </w:tc>
        <w:tc>
          <w:tcPr>
            <w:tcW w:w="43" w:type="dxa"/>
          </w:tcPr>
          <w:p w:rsidR="00C33BFC" w:rsidRPr="000104C8" w:rsidRDefault="00C33BFC" w:rsidP="000104C8">
            <w:pPr>
              <w:rPr>
                <w:rFonts w:ascii="PT Astra Serif" w:hAnsi="PT Astra Serif"/>
                <w:sz w:val="1"/>
                <w:szCs w:val="20"/>
              </w:rPr>
            </w:pPr>
          </w:p>
        </w:tc>
        <w:tc>
          <w:tcPr>
            <w:tcW w:w="42" w:type="dxa"/>
          </w:tcPr>
          <w:p w:rsidR="00C33BFC" w:rsidRPr="000104C8" w:rsidRDefault="00C33BFC" w:rsidP="000104C8">
            <w:pPr>
              <w:rPr>
                <w:rFonts w:ascii="PT Astra Serif" w:hAnsi="PT Astra Serif"/>
                <w:sz w:val="1"/>
                <w:szCs w:val="20"/>
              </w:rPr>
            </w:pPr>
          </w:p>
        </w:tc>
      </w:tr>
    </w:tbl>
    <w:p w:rsidR="00EB7D92" w:rsidRPr="000104C8" w:rsidRDefault="00EB7D92" w:rsidP="000104C8">
      <w:pPr>
        <w:jc w:val="center"/>
        <w:rPr>
          <w:rFonts w:ascii="PT Astra Serif" w:hAnsi="PT Astra Serif"/>
          <w:sz w:val="20"/>
          <w:szCs w:val="20"/>
        </w:rPr>
      </w:pPr>
    </w:p>
    <w:p w:rsidR="00EB7D92" w:rsidRPr="000104C8" w:rsidRDefault="00EB7D92" w:rsidP="000104C8">
      <w:pPr>
        <w:jc w:val="center"/>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2B63C3" w:rsidRPr="000104C8" w:rsidRDefault="002B63C3" w:rsidP="000104C8">
      <w:pPr>
        <w:jc w:val="right"/>
        <w:rPr>
          <w:rFonts w:ascii="PT Astra Serif" w:hAnsi="PT Astra Serif"/>
          <w:sz w:val="20"/>
          <w:szCs w:val="20"/>
        </w:rPr>
      </w:pPr>
    </w:p>
    <w:p w:rsidR="00DC5E1E" w:rsidRDefault="00DC5E1E" w:rsidP="000104C8">
      <w:pPr>
        <w:jc w:val="right"/>
        <w:rPr>
          <w:rFonts w:ascii="PT Astra Serif" w:hAnsi="PT Astra Serif"/>
          <w:sz w:val="20"/>
          <w:szCs w:val="20"/>
        </w:rPr>
        <w:sectPr w:rsidR="00DC5E1E" w:rsidSect="000104C8">
          <w:pgSz w:w="11906" w:h="16838"/>
          <w:pgMar w:top="1134" w:right="850" w:bottom="1134" w:left="1701" w:header="708" w:footer="708" w:gutter="0"/>
          <w:pgNumType w:start="1"/>
          <w:cols w:space="708"/>
          <w:titlePg/>
          <w:docGrid w:linePitch="360"/>
        </w:sectPr>
      </w:pPr>
    </w:p>
    <w:p w:rsidR="00CE4245" w:rsidRPr="00DC5E1E" w:rsidRDefault="00CE4245" w:rsidP="00DC5E1E">
      <w:pPr>
        <w:ind w:left="5103"/>
        <w:jc w:val="center"/>
        <w:rPr>
          <w:rFonts w:ascii="PT Astra Serif" w:hAnsi="PT Astra Serif"/>
        </w:rPr>
      </w:pPr>
      <w:r w:rsidRPr="00DC5E1E">
        <w:rPr>
          <w:rFonts w:ascii="PT Astra Serif" w:hAnsi="PT Astra Serif"/>
        </w:rPr>
        <w:t>Приложение №3</w:t>
      </w:r>
    </w:p>
    <w:p w:rsidR="00CE4245" w:rsidRPr="00DC5E1E" w:rsidRDefault="00CE4245" w:rsidP="00DC5E1E">
      <w:pPr>
        <w:ind w:left="5103"/>
        <w:jc w:val="center"/>
        <w:rPr>
          <w:rFonts w:ascii="PT Astra Serif" w:hAnsi="PT Astra Serif"/>
        </w:rPr>
      </w:pPr>
      <w:r w:rsidRPr="00DC5E1E">
        <w:rPr>
          <w:rFonts w:ascii="PT Astra Serif" w:hAnsi="PT Astra Serif"/>
        </w:rPr>
        <w:t>к административному  регламенту предоставления</w:t>
      </w:r>
      <w:r w:rsidR="00DC5E1E">
        <w:rPr>
          <w:rFonts w:ascii="PT Astra Serif" w:hAnsi="PT Astra Serif"/>
        </w:rPr>
        <w:t xml:space="preserve"> </w:t>
      </w:r>
      <w:r w:rsidRPr="00DC5E1E">
        <w:rPr>
          <w:rFonts w:ascii="PT Astra Serif" w:hAnsi="PT Astra Serif"/>
        </w:rPr>
        <w:t>муниципальной услуги</w:t>
      </w:r>
    </w:p>
    <w:p w:rsidR="00CE4245" w:rsidRPr="00DC5E1E" w:rsidRDefault="00CE4245" w:rsidP="00DC5E1E">
      <w:pPr>
        <w:ind w:left="5103"/>
        <w:jc w:val="center"/>
        <w:rPr>
          <w:rFonts w:ascii="PT Astra Serif" w:hAnsi="PT Astra Serif"/>
        </w:rPr>
      </w:pPr>
      <w:r w:rsidRPr="00DC5E1E">
        <w:rPr>
          <w:rFonts w:ascii="PT Astra Serif" w:hAnsi="PT Astra Serif"/>
        </w:rPr>
        <w:t>«Организация отдыха детей в каникулярное время»</w:t>
      </w:r>
    </w:p>
    <w:p w:rsidR="00CE4245" w:rsidRPr="000104C8" w:rsidRDefault="00CE4245" w:rsidP="000104C8">
      <w:pPr>
        <w:jc w:val="right"/>
        <w:rPr>
          <w:rFonts w:ascii="PT Astra Serif" w:hAnsi="PT Astra Serif"/>
          <w:color w:val="FF0000"/>
          <w:sz w:val="20"/>
          <w:szCs w:val="20"/>
        </w:rPr>
      </w:pPr>
    </w:p>
    <w:tbl>
      <w:tblPr>
        <w:tblpPr w:leftFromText="180" w:rightFromText="180" w:vertAnchor="text" w:horzAnchor="margin" w:tblpXSpec="center" w:tblpY="74"/>
        <w:tblW w:w="10248" w:type="dxa"/>
        <w:tblLayout w:type="fixed"/>
        <w:tblCellMar>
          <w:left w:w="10" w:type="dxa"/>
          <w:right w:w="10" w:type="dxa"/>
        </w:tblCellMar>
        <w:tblLook w:val="04A0" w:firstRow="1" w:lastRow="0" w:firstColumn="1" w:lastColumn="0" w:noHBand="0" w:noVBand="1"/>
      </w:tblPr>
      <w:tblGrid>
        <w:gridCol w:w="1453"/>
        <w:gridCol w:w="1094"/>
        <w:gridCol w:w="1262"/>
        <w:gridCol w:w="757"/>
        <w:gridCol w:w="558"/>
        <w:gridCol w:w="1693"/>
        <w:gridCol w:w="3346"/>
        <w:gridCol w:w="43"/>
        <w:gridCol w:w="42"/>
      </w:tblGrid>
      <w:tr w:rsidR="00CE4245" w:rsidRPr="000104C8" w:rsidTr="00CE4245">
        <w:trPr>
          <w:trHeight w:val="360"/>
        </w:trPr>
        <w:tc>
          <w:tcPr>
            <w:tcW w:w="10248" w:type="dxa"/>
            <w:gridSpan w:val="9"/>
            <w:tcMar>
              <w:top w:w="0" w:type="dxa"/>
              <w:left w:w="100" w:type="dxa"/>
              <w:bottom w:w="0" w:type="dxa"/>
              <w:right w:w="0" w:type="dxa"/>
            </w:tcMar>
            <w:vAlign w:val="center"/>
          </w:tcPr>
          <w:p w:rsidR="00CE4245" w:rsidRPr="000104C8" w:rsidRDefault="00CE4245" w:rsidP="000104C8">
            <w:pPr>
              <w:jc w:val="center"/>
              <w:rPr>
                <w:rFonts w:ascii="PT Astra Serif" w:eastAsia="Arial" w:hAnsi="PT Astra Serif" w:cs="Arial"/>
                <w:b/>
                <w:sz w:val="20"/>
                <w:szCs w:val="20"/>
              </w:rPr>
            </w:pPr>
            <w:r w:rsidRPr="000104C8">
              <w:rPr>
                <w:rFonts w:ascii="PT Astra Serif" w:hAnsi="PT Astra Serif"/>
                <w:b/>
                <w:szCs w:val="20"/>
              </w:rPr>
              <w:t>УВЕДОМЛЕНИЕ ОБ ОТКАЗЕ В ПРЕДОСТАВЛЕНИИ ПУТЕВКИ В ЗАГОРОДНЫЙ ОЗДОРОВИТЕЛЬНЫЙ ЛАГЕРЬ</w:t>
            </w:r>
          </w:p>
        </w:tc>
      </w:tr>
      <w:tr w:rsidR="00CE4245" w:rsidRPr="000104C8" w:rsidTr="00CE4245">
        <w:trPr>
          <w:trHeight w:val="280"/>
        </w:trPr>
        <w:tc>
          <w:tcPr>
            <w:tcW w:w="1453" w:type="dxa"/>
          </w:tcPr>
          <w:p w:rsidR="00CE4245" w:rsidRPr="000104C8" w:rsidRDefault="00CE4245" w:rsidP="000104C8">
            <w:pPr>
              <w:rPr>
                <w:rFonts w:ascii="PT Astra Serif" w:hAnsi="PT Astra Serif"/>
                <w:sz w:val="1"/>
                <w:szCs w:val="20"/>
              </w:rPr>
            </w:pPr>
          </w:p>
        </w:tc>
        <w:tc>
          <w:tcPr>
            <w:tcW w:w="1094" w:type="dxa"/>
          </w:tcPr>
          <w:p w:rsidR="00CE4245" w:rsidRPr="000104C8" w:rsidRDefault="00CE4245" w:rsidP="000104C8">
            <w:pPr>
              <w:rPr>
                <w:rFonts w:ascii="PT Astra Serif" w:hAnsi="PT Astra Serif"/>
                <w:sz w:val="1"/>
                <w:szCs w:val="20"/>
              </w:rPr>
            </w:pPr>
          </w:p>
        </w:tc>
        <w:tc>
          <w:tcPr>
            <w:tcW w:w="1262" w:type="dxa"/>
          </w:tcPr>
          <w:p w:rsidR="00CE4245" w:rsidRPr="000104C8" w:rsidRDefault="00CE4245" w:rsidP="000104C8">
            <w:pPr>
              <w:rPr>
                <w:rFonts w:ascii="PT Astra Serif" w:hAnsi="PT Astra Serif"/>
                <w:sz w:val="1"/>
                <w:szCs w:val="20"/>
              </w:rPr>
            </w:pPr>
          </w:p>
        </w:tc>
        <w:tc>
          <w:tcPr>
            <w:tcW w:w="757" w:type="dxa"/>
          </w:tcPr>
          <w:p w:rsidR="00CE4245" w:rsidRPr="000104C8" w:rsidRDefault="00CE4245" w:rsidP="000104C8">
            <w:pPr>
              <w:rPr>
                <w:rFonts w:ascii="PT Astra Serif" w:hAnsi="PT Astra Serif"/>
                <w:sz w:val="1"/>
                <w:szCs w:val="20"/>
              </w:rPr>
            </w:pPr>
          </w:p>
        </w:tc>
        <w:tc>
          <w:tcPr>
            <w:tcW w:w="2251" w:type="dxa"/>
            <w:gridSpan w:val="2"/>
          </w:tcPr>
          <w:p w:rsidR="00CE4245" w:rsidRPr="000104C8" w:rsidRDefault="00CE4245" w:rsidP="000104C8">
            <w:pPr>
              <w:rPr>
                <w:rFonts w:ascii="PT Astra Serif" w:hAnsi="PT Astra Serif"/>
                <w:sz w:val="1"/>
                <w:szCs w:val="20"/>
              </w:rPr>
            </w:pPr>
          </w:p>
        </w:tc>
        <w:tc>
          <w:tcPr>
            <w:tcW w:w="3346" w:type="dxa"/>
          </w:tcPr>
          <w:p w:rsidR="00CE4245" w:rsidRPr="000104C8" w:rsidRDefault="00CE4245" w:rsidP="000104C8">
            <w:pPr>
              <w:rPr>
                <w:rFonts w:ascii="PT Astra Serif" w:hAnsi="PT Astra Serif"/>
                <w:sz w:val="1"/>
                <w:szCs w:val="20"/>
              </w:rPr>
            </w:pPr>
          </w:p>
        </w:tc>
        <w:tc>
          <w:tcPr>
            <w:tcW w:w="43" w:type="dxa"/>
          </w:tcPr>
          <w:p w:rsidR="00CE4245" w:rsidRPr="000104C8" w:rsidRDefault="00CE4245" w:rsidP="000104C8">
            <w:pPr>
              <w:rPr>
                <w:rFonts w:ascii="PT Astra Serif" w:hAnsi="PT Astra Serif"/>
                <w:sz w:val="1"/>
                <w:szCs w:val="20"/>
              </w:rPr>
            </w:pPr>
          </w:p>
        </w:tc>
        <w:tc>
          <w:tcPr>
            <w:tcW w:w="42" w:type="dxa"/>
          </w:tcPr>
          <w:p w:rsidR="00CE4245" w:rsidRPr="000104C8" w:rsidRDefault="00CE4245" w:rsidP="000104C8">
            <w:pPr>
              <w:rPr>
                <w:rFonts w:ascii="PT Astra Serif" w:hAnsi="PT Astra Serif"/>
                <w:sz w:val="1"/>
                <w:szCs w:val="20"/>
              </w:rPr>
            </w:pPr>
          </w:p>
        </w:tc>
      </w:tr>
      <w:tr w:rsidR="00CE4245" w:rsidRPr="000104C8" w:rsidTr="00CE4245">
        <w:trPr>
          <w:trHeight w:val="400"/>
        </w:trPr>
        <w:tc>
          <w:tcPr>
            <w:tcW w:w="10206" w:type="dxa"/>
            <w:gridSpan w:val="8"/>
            <w:tcMar>
              <w:top w:w="0" w:type="dxa"/>
              <w:left w:w="140" w:type="dxa"/>
              <w:bottom w:w="0" w:type="dxa"/>
              <w:right w:w="0" w:type="dxa"/>
            </w:tcMar>
            <w:vAlign w:val="center"/>
          </w:tcPr>
          <w:p w:rsidR="00CE4245" w:rsidRPr="000104C8" w:rsidRDefault="00CE4245" w:rsidP="000104C8">
            <w:pPr>
              <w:rPr>
                <w:rFonts w:ascii="PT Astra Serif" w:eastAsia="Arial" w:hAnsi="PT Astra Serif" w:cs="Arial"/>
                <w:sz w:val="20"/>
                <w:szCs w:val="20"/>
              </w:rPr>
            </w:pPr>
            <w:r w:rsidRPr="000104C8">
              <w:rPr>
                <w:rFonts w:ascii="PT Astra Serif" w:hAnsi="PT Astra Serif"/>
                <w:sz w:val="28"/>
                <w:szCs w:val="20"/>
              </w:rPr>
              <w:t>Номер заявления в учётной системе _______________ Дата заявления____________</w:t>
            </w:r>
          </w:p>
        </w:tc>
        <w:tc>
          <w:tcPr>
            <w:tcW w:w="42" w:type="dxa"/>
          </w:tcPr>
          <w:p w:rsidR="00CE4245" w:rsidRPr="000104C8" w:rsidRDefault="00CE4245" w:rsidP="000104C8">
            <w:pPr>
              <w:rPr>
                <w:rFonts w:ascii="PT Astra Serif" w:hAnsi="PT Astra Serif"/>
                <w:sz w:val="1"/>
                <w:szCs w:val="20"/>
              </w:rPr>
            </w:pPr>
          </w:p>
        </w:tc>
      </w:tr>
      <w:tr w:rsidR="00CE4245" w:rsidRPr="000104C8" w:rsidTr="00CE4245">
        <w:trPr>
          <w:trHeight w:val="187"/>
        </w:trPr>
        <w:tc>
          <w:tcPr>
            <w:tcW w:w="10206" w:type="dxa"/>
            <w:gridSpan w:val="8"/>
            <w:tcMar>
              <w:top w:w="0" w:type="dxa"/>
              <w:left w:w="140" w:type="dxa"/>
              <w:bottom w:w="0" w:type="dxa"/>
              <w:right w:w="0" w:type="dxa"/>
            </w:tcMar>
            <w:vAlign w:val="center"/>
          </w:tcPr>
          <w:p w:rsidR="00CE4245" w:rsidRPr="000104C8" w:rsidRDefault="00CE4245" w:rsidP="000104C8">
            <w:pPr>
              <w:rPr>
                <w:rFonts w:ascii="PT Astra Serif" w:eastAsia="Calibri" w:hAnsi="PT Astra Serif" w:cs="Calibri"/>
                <w:lang w:eastAsia="en-US"/>
              </w:rPr>
            </w:pPr>
            <w:r w:rsidRPr="000104C8">
              <w:rPr>
                <w:rFonts w:ascii="PT Astra Serif" w:hAnsi="PT Astra Serif"/>
                <w:sz w:val="28"/>
                <w:szCs w:val="22"/>
                <w:lang w:eastAsia="en-US"/>
              </w:rPr>
              <w:t>Ф.И.О. заявителя ________________________________________________________</w:t>
            </w:r>
          </w:p>
        </w:tc>
        <w:tc>
          <w:tcPr>
            <w:tcW w:w="42" w:type="dxa"/>
          </w:tcPr>
          <w:p w:rsidR="00CE4245" w:rsidRPr="000104C8" w:rsidRDefault="00CE4245" w:rsidP="000104C8">
            <w:pPr>
              <w:rPr>
                <w:rFonts w:ascii="PT Astra Serif" w:hAnsi="PT Astra Serif"/>
                <w:sz w:val="1"/>
                <w:szCs w:val="20"/>
              </w:rPr>
            </w:pPr>
            <w:r w:rsidRPr="000104C8">
              <w:rPr>
                <w:rFonts w:ascii="PT Astra Serif" w:hAnsi="PT Astra Serif"/>
                <w:sz w:val="1"/>
                <w:szCs w:val="20"/>
              </w:rPr>
              <w:t>___________</w:t>
            </w:r>
          </w:p>
        </w:tc>
      </w:tr>
      <w:tr w:rsidR="00CE4245" w:rsidRPr="000104C8" w:rsidTr="00CE4245">
        <w:trPr>
          <w:trHeight w:val="400"/>
        </w:trPr>
        <w:tc>
          <w:tcPr>
            <w:tcW w:w="10206" w:type="dxa"/>
            <w:gridSpan w:val="8"/>
            <w:tcMar>
              <w:top w:w="0" w:type="dxa"/>
              <w:left w:w="140" w:type="dxa"/>
              <w:bottom w:w="0" w:type="dxa"/>
              <w:right w:w="0" w:type="dxa"/>
            </w:tcMar>
            <w:vAlign w:val="center"/>
          </w:tcPr>
          <w:p w:rsidR="00CE4245" w:rsidRPr="000104C8" w:rsidRDefault="00CE4245" w:rsidP="000104C8">
            <w:pPr>
              <w:rPr>
                <w:rFonts w:ascii="PT Astra Serif" w:eastAsia="Calibri" w:hAnsi="PT Astra Serif" w:cs="Calibri"/>
                <w:lang w:eastAsia="en-US"/>
              </w:rPr>
            </w:pPr>
            <w:r w:rsidRPr="000104C8">
              <w:rPr>
                <w:rFonts w:ascii="PT Astra Serif" w:hAnsi="PT Astra Serif"/>
                <w:sz w:val="28"/>
                <w:szCs w:val="22"/>
                <w:lang w:eastAsia="en-US"/>
              </w:rPr>
              <w:t>Ф.И.О. ребенка __________________________________________________________</w:t>
            </w:r>
          </w:p>
        </w:tc>
        <w:tc>
          <w:tcPr>
            <w:tcW w:w="42" w:type="dxa"/>
          </w:tcPr>
          <w:p w:rsidR="00CE4245" w:rsidRPr="000104C8" w:rsidRDefault="00CE4245" w:rsidP="000104C8">
            <w:pPr>
              <w:rPr>
                <w:rFonts w:ascii="PT Astra Serif" w:hAnsi="PT Astra Serif"/>
                <w:sz w:val="1"/>
                <w:szCs w:val="20"/>
              </w:rPr>
            </w:pPr>
          </w:p>
        </w:tc>
      </w:tr>
      <w:tr w:rsidR="00CE4245" w:rsidRPr="000104C8" w:rsidTr="00CE4245">
        <w:trPr>
          <w:trHeight w:val="40"/>
        </w:trPr>
        <w:tc>
          <w:tcPr>
            <w:tcW w:w="1453" w:type="dxa"/>
          </w:tcPr>
          <w:p w:rsidR="00CE4245" w:rsidRPr="000104C8" w:rsidRDefault="00CE4245" w:rsidP="000104C8">
            <w:pPr>
              <w:rPr>
                <w:rFonts w:ascii="PT Astra Serif" w:hAnsi="PT Astra Serif"/>
                <w:sz w:val="1"/>
                <w:szCs w:val="20"/>
              </w:rPr>
            </w:pPr>
          </w:p>
        </w:tc>
        <w:tc>
          <w:tcPr>
            <w:tcW w:w="1094" w:type="dxa"/>
          </w:tcPr>
          <w:p w:rsidR="00CE4245" w:rsidRPr="000104C8" w:rsidRDefault="00CE4245" w:rsidP="000104C8">
            <w:pPr>
              <w:rPr>
                <w:rFonts w:ascii="PT Astra Serif" w:hAnsi="PT Astra Serif"/>
                <w:sz w:val="1"/>
                <w:szCs w:val="20"/>
              </w:rPr>
            </w:pPr>
          </w:p>
        </w:tc>
        <w:tc>
          <w:tcPr>
            <w:tcW w:w="1262" w:type="dxa"/>
          </w:tcPr>
          <w:p w:rsidR="00CE4245" w:rsidRPr="000104C8" w:rsidRDefault="00CE4245" w:rsidP="000104C8">
            <w:pPr>
              <w:rPr>
                <w:rFonts w:ascii="PT Astra Serif" w:hAnsi="PT Astra Serif"/>
                <w:sz w:val="1"/>
                <w:szCs w:val="20"/>
              </w:rPr>
            </w:pPr>
          </w:p>
        </w:tc>
        <w:tc>
          <w:tcPr>
            <w:tcW w:w="757" w:type="dxa"/>
          </w:tcPr>
          <w:p w:rsidR="00CE4245" w:rsidRPr="000104C8" w:rsidRDefault="00CE4245" w:rsidP="000104C8">
            <w:pPr>
              <w:rPr>
                <w:rFonts w:ascii="PT Astra Serif" w:hAnsi="PT Astra Serif"/>
                <w:sz w:val="1"/>
                <w:szCs w:val="20"/>
              </w:rPr>
            </w:pPr>
          </w:p>
        </w:tc>
        <w:tc>
          <w:tcPr>
            <w:tcW w:w="2251" w:type="dxa"/>
            <w:gridSpan w:val="2"/>
          </w:tcPr>
          <w:p w:rsidR="00CE4245" w:rsidRPr="000104C8" w:rsidRDefault="00CE4245" w:rsidP="000104C8">
            <w:pPr>
              <w:rPr>
                <w:rFonts w:ascii="PT Astra Serif" w:hAnsi="PT Astra Serif"/>
                <w:sz w:val="1"/>
                <w:szCs w:val="20"/>
              </w:rPr>
            </w:pPr>
          </w:p>
        </w:tc>
        <w:tc>
          <w:tcPr>
            <w:tcW w:w="3346" w:type="dxa"/>
          </w:tcPr>
          <w:p w:rsidR="00CE4245" w:rsidRPr="000104C8" w:rsidRDefault="00CE4245" w:rsidP="000104C8">
            <w:pPr>
              <w:rPr>
                <w:rFonts w:ascii="PT Astra Serif" w:hAnsi="PT Astra Serif"/>
                <w:sz w:val="1"/>
                <w:szCs w:val="20"/>
              </w:rPr>
            </w:pPr>
          </w:p>
        </w:tc>
        <w:tc>
          <w:tcPr>
            <w:tcW w:w="43" w:type="dxa"/>
          </w:tcPr>
          <w:p w:rsidR="00CE4245" w:rsidRPr="000104C8" w:rsidRDefault="00CE4245" w:rsidP="000104C8">
            <w:pPr>
              <w:rPr>
                <w:rFonts w:ascii="PT Astra Serif" w:hAnsi="PT Astra Serif"/>
                <w:sz w:val="1"/>
                <w:szCs w:val="20"/>
              </w:rPr>
            </w:pPr>
          </w:p>
        </w:tc>
        <w:tc>
          <w:tcPr>
            <w:tcW w:w="42" w:type="dxa"/>
          </w:tcPr>
          <w:p w:rsidR="00CE4245" w:rsidRPr="000104C8" w:rsidRDefault="00CE4245" w:rsidP="000104C8">
            <w:pPr>
              <w:rPr>
                <w:rFonts w:ascii="PT Astra Serif" w:hAnsi="PT Astra Serif"/>
                <w:sz w:val="1"/>
                <w:szCs w:val="20"/>
              </w:rPr>
            </w:pPr>
          </w:p>
        </w:tc>
      </w:tr>
      <w:tr w:rsidR="00CE4245" w:rsidRPr="000104C8" w:rsidTr="00CE4245">
        <w:trPr>
          <w:trHeight w:val="70"/>
        </w:trPr>
        <w:tc>
          <w:tcPr>
            <w:tcW w:w="10206" w:type="dxa"/>
            <w:gridSpan w:val="8"/>
            <w:tcMar>
              <w:top w:w="0" w:type="dxa"/>
              <w:left w:w="140" w:type="dxa"/>
              <w:bottom w:w="0" w:type="dxa"/>
              <w:right w:w="0" w:type="dxa"/>
            </w:tcMar>
            <w:vAlign w:val="center"/>
          </w:tcPr>
          <w:p w:rsidR="00CE4245" w:rsidRPr="000104C8" w:rsidRDefault="00CE4245" w:rsidP="000104C8">
            <w:pPr>
              <w:rPr>
                <w:rFonts w:ascii="PT Astra Serif" w:eastAsia="Arial" w:hAnsi="PT Astra Serif" w:cs="Arial"/>
                <w:sz w:val="20"/>
                <w:szCs w:val="20"/>
              </w:rPr>
            </w:pPr>
            <w:r w:rsidRPr="000104C8">
              <w:rPr>
                <w:rFonts w:ascii="PT Astra Serif" w:hAnsi="PT Astra Serif"/>
                <w:sz w:val="28"/>
                <w:szCs w:val="20"/>
              </w:rPr>
              <w:t>Наименование загородного(-ых) оздоровительного (-ых) лагеря (-ей), даты заезда:</w:t>
            </w:r>
          </w:p>
        </w:tc>
        <w:tc>
          <w:tcPr>
            <w:tcW w:w="42" w:type="dxa"/>
          </w:tcPr>
          <w:p w:rsidR="00CE4245" w:rsidRPr="000104C8" w:rsidRDefault="00CE4245" w:rsidP="000104C8">
            <w:pPr>
              <w:rPr>
                <w:rFonts w:ascii="PT Astra Serif" w:hAnsi="PT Astra Serif"/>
                <w:sz w:val="1"/>
                <w:szCs w:val="20"/>
              </w:rPr>
            </w:pPr>
          </w:p>
        </w:tc>
      </w:tr>
      <w:tr w:rsidR="00CE4245" w:rsidRPr="000104C8" w:rsidTr="00CE4245">
        <w:trPr>
          <w:trHeight w:val="80"/>
        </w:trPr>
        <w:tc>
          <w:tcPr>
            <w:tcW w:w="10248" w:type="dxa"/>
            <w:gridSpan w:val="9"/>
            <w:tcMar>
              <w:top w:w="0" w:type="dxa"/>
              <w:left w:w="160" w:type="dxa"/>
              <w:bottom w:w="0" w:type="dxa"/>
              <w:right w:w="0" w:type="dxa"/>
            </w:tcMar>
            <w:vAlign w:val="center"/>
          </w:tcPr>
          <w:p w:rsidR="00CE4245" w:rsidRPr="000104C8" w:rsidRDefault="00CE4245" w:rsidP="000104C8">
            <w:pPr>
              <w:rPr>
                <w:rFonts w:ascii="PT Astra Serif" w:eastAsia="Calibri" w:hAnsi="PT Astra Serif"/>
                <w:sz w:val="28"/>
                <w:szCs w:val="28"/>
                <w:lang w:eastAsia="en-US"/>
              </w:rPr>
            </w:pPr>
            <w:r w:rsidRPr="000104C8">
              <w:rPr>
                <w:rFonts w:ascii="PT Astra Serif" w:eastAsia="Calibri" w:hAnsi="PT Astra Serif"/>
                <w:sz w:val="28"/>
                <w:szCs w:val="28"/>
                <w:lang w:eastAsia="en-US"/>
              </w:rPr>
              <w:t>_______________________________________________________________________________________________________________________________________________________________________________________________________________________</w:t>
            </w:r>
          </w:p>
        </w:tc>
      </w:tr>
      <w:tr w:rsidR="00CE4245" w:rsidRPr="000104C8" w:rsidTr="00CE4245">
        <w:trPr>
          <w:trHeight w:val="400"/>
        </w:trPr>
        <w:tc>
          <w:tcPr>
            <w:tcW w:w="10206" w:type="dxa"/>
            <w:gridSpan w:val="8"/>
            <w:tcMar>
              <w:top w:w="0" w:type="dxa"/>
              <w:left w:w="140" w:type="dxa"/>
              <w:bottom w:w="0" w:type="dxa"/>
              <w:right w:w="40" w:type="dxa"/>
            </w:tcMar>
            <w:vAlign w:val="center"/>
          </w:tcPr>
          <w:p w:rsidR="00CE4245" w:rsidRPr="000104C8" w:rsidRDefault="00CE4245" w:rsidP="000104C8">
            <w:pPr>
              <w:rPr>
                <w:rFonts w:ascii="PT Astra Serif" w:hAnsi="PT Astra Serif"/>
                <w:sz w:val="28"/>
                <w:szCs w:val="20"/>
              </w:rPr>
            </w:pPr>
            <w:r w:rsidRPr="000104C8">
              <w:rPr>
                <w:rFonts w:ascii="PT Astra Serif" w:hAnsi="PT Astra Serif"/>
                <w:sz w:val="28"/>
                <w:szCs w:val="20"/>
              </w:rPr>
              <w:t>Причина(-ы) отказа в предоставлении путёвки:</w:t>
            </w:r>
          </w:p>
          <w:p w:rsidR="00CE4245" w:rsidRPr="000104C8" w:rsidRDefault="00CE4245" w:rsidP="000104C8">
            <w:pPr>
              <w:rPr>
                <w:rFonts w:ascii="PT Astra Serif" w:hAnsi="PT Astra Serif"/>
                <w:sz w:val="28"/>
                <w:szCs w:val="20"/>
              </w:rPr>
            </w:pPr>
            <w:r w:rsidRPr="000104C8">
              <w:rPr>
                <w:rFonts w:ascii="PT Astra Serif" w:hAnsi="PT Astra Serif"/>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4245" w:rsidRPr="000104C8" w:rsidRDefault="00CE4245" w:rsidP="000104C8">
            <w:pPr>
              <w:rPr>
                <w:rFonts w:ascii="PT Astra Serif" w:eastAsia="Arial" w:hAnsi="PT Astra Serif" w:cs="Arial"/>
                <w:sz w:val="20"/>
                <w:szCs w:val="20"/>
              </w:rPr>
            </w:pPr>
            <w:r w:rsidRPr="000104C8">
              <w:rPr>
                <w:rFonts w:ascii="PT Astra Serif" w:hAnsi="PT Astra Serif"/>
                <w:sz w:val="28"/>
                <w:szCs w:val="20"/>
              </w:rPr>
              <w:t>Наименование и контактные данные органа, принявшего решение:</w:t>
            </w:r>
          </w:p>
        </w:tc>
        <w:tc>
          <w:tcPr>
            <w:tcW w:w="42" w:type="dxa"/>
          </w:tcPr>
          <w:p w:rsidR="00CE4245" w:rsidRPr="000104C8" w:rsidRDefault="00CE4245" w:rsidP="000104C8">
            <w:pPr>
              <w:rPr>
                <w:rFonts w:ascii="PT Astra Serif" w:hAnsi="PT Astra Serif"/>
                <w:sz w:val="1"/>
                <w:szCs w:val="20"/>
              </w:rPr>
            </w:pPr>
          </w:p>
        </w:tc>
      </w:tr>
      <w:tr w:rsidR="00CE4245" w:rsidRPr="000104C8" w:rsidTr="00CE4245">
        <w:trPr>
          <w:trHeight w:val="400"/>
        </w:trPr>
        <w:tc>
          <w:tcPr>
            <w:tcW w:w="10248" w:type="dxa"/>
            <w:gridSpan w:val="9"/>
            <w:tcMar>
              <w:top w:w="0" w:type="dxa"/>
              <w:left w:w="160" w:type="dxa"/>
              <w:bottom w:w="0" w:type="dxa"/>
              <w:right w:w="40" w:type="dxa"/>
            </w:tcMar>
            <w:vAlign w:val="center"/>
          </w:tcPr>
          <w:p w:rsidR="00CE4245" w:rsidRPr="000104C8" w:rsidRDefault="00CE4245" w:rsidP="000104C8">
            <w:pPr>
              <w:rPr>
                <w:rFonts w:ascii="PT Astra Serif" w:eastAsia="Calibri" w:hAnsi="PT Astra Serif"/>
                <w:sz w:val="28"/>
                <w:szCs w:val="28"/>
                <w:lang w:eastAsia="en-US"/>
              </w:rPr>
            </w:pPr>
            <w:r w:rsidRPr="000104C8">
              <w:rPr>
                <w:rFonts w:ascii="PT Astra Serif" w:eastAsia="Calibri" w:hAnsi="PT Astra Seri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E4245" w:rsidRPr="000104C8" w:rsidTr="00CE4245">
        <w:trPr>
          <w:trHeight w:val="400"/>
        </w:trPr>
        <w:tc>
          <w:tcPr>
            <w:tcW w:w="5124" w:type="dxa"/>
            <w:gridSpan w:val="5"/>
            <w:tcMar>
              <w:top w:w="0" w:type="dxa"/>
              <w:left w:w="140" w:type="dxa"/>
              <w:bottom w:w="0" w:type="dxa"/>
              <w:right w:w="0" w:type="dxa"/>
            </w:tcMar>
            <w:vAlign w:val="center"/>
          </w:tcPr>
          <w:p w:rsidR="00CE4245" w:rsidRPr="000104C8" w:rsidRDefault="00CE4245" w:rsidP="000104C8">
            <w:pPr>
              <w:rPr>
                <w:rFonts w:ascii="PT Astra Serif" w:eastAsia="Arial" w:hAnsi="PT Astra Serif"/>
                <w:sz w:val="28"/>
                <w:szCs w:val="28"/>
              </w:rPr>
            </w:pPr>
            <w:r w:rsidRPr="000104C8">
              <w:rPr>
                <w:rFonts w:ascii="PT Astra Serif" w:eastAsia="Arial" w:hAnsi="PT Astra Serif"/>
                <w:sz w:val="28"/>
                <w:szCs w:val="28"/>
              </w:rPr>
              <w:t>Дата выдачи уведомления ___________________</w:t>
            </w:r>
          </w:p>
        </w:tc>
        <w:tc>
          <w:tcPr>
            <w:tcW w:w="5124" w:type="dxa"/>
            <w:gridSpan w:val="4"/>
            <w:vAlign w:val="center"/>
          </w:tcPr>
          <w:p w:rsidR="00CE4245" w:rsidRPr="000104C8" w:rsidRDefault="00CE4245" w:rsidP="000104C8">
            <w:pPr>
              <w:rPr>
                <w:rFonts w:ascii="PT Astra Serif" w:eastAsia="Arial" w:hAnsi="PT Astra Serif"/>
                <w:sz w:val="28"/>
                <w:szCs w:val="28"/>
              </w:rPr>
            </w:pPr>
          </w:p>
          <w:p w:rsidR="00CE4245" w:rsidRPr="000104C8" w:rsidRDefault="00CE4245" w:rsidP="000104C8">
            <w:pPr>
              <w:rPr>
                <w:rFonts w:ascii="PT Astra Serif" w:eastAsia="Arial" w:hAnsi="PT Astra Serif"/>
                <w:sz w:val="28"/>
                <w:szCs w:val="28"/>
              </w:rPr>
            </w:pPr>
            <w:r w:rsidRPr="000104C8">
              <w:rPr>
                <w:rFonts w:ascii="PT Astra Serif" w:eastAsia="Arial" w:hAnsi="PT Astra Serif"/>
                <w:sz w:val="28"/>
                <w:szCs w:val="28"/>
              </w:rPr>
              <w:t>Уведомление выдал:</w:t>
            </w:r>
          </w:p>
          <w:p w:rsidR="00CE4245" w:rsidRPr="000104C8" w:rsidRDefault="00CE4245" w:rsidP="000104C8">
            <w:pPr>
              <w:rPr>
                <w:rFonts w:ascii="PT Astra Serif" w:eastAsia="Arial" w:hAnsi="PT Astra Serif"/>
                <w:sz w:val="28"/>
                <w:szCs w:val="28"/>
              </w:rPr>
            </w:pPr>
            <w:r w:rsidRPr="000104C8">
              <w:rPr>
                <w:rFonts w:ascii="PT Astra Serif" w:eastAsia="Arial" w:hAnsi="PT Astra Serif"/>
                <w:sz w:val="28"/>
                <w:szCs w:val="28"/>
              </w:rPr>
              <w:t>__________________________________</w:t>
            </w:r>
          </w:p>
          <w:p w:rsidR="00CE4245" w:rsidRPr="000104C8" w:rsidRDefault="00CE4245" w:rsidP="000104C8">
            <w:pPr>
              <w:rPr>
                <w:rFonts w:ascii="PT Astra Serif" w:eastAsia="Arial" w:hAnsi="PT Astra Serif"/>
                <w:sz w:val="28"/>
                <w:szCs w:val="28"/>
                <w:vertAlign w:val="superscript"/>
              </w:rPr>
            </w:pPr>
            <w:r w:rsidRPr="000104C8">
              <w:rPr>
                <w:rFonts w:ascii="PT Astra Serif" w:eastAsia="Arial" w:hAnsi="PT Astra Serif"/>
                <w:sz w:val="28"/>
                <w:szCs w:val="28"/>
                <w:vertAlign w:val="superscript"/>
              </w:rPr>
              <w:t>ФИО сотрудника</w:t>
            </w:r>
          </w:p>
        </w:tc>
      </w:tr>
    </w:tbl>
    <w:p w:rsidR="00FB1773" w:rsidRPr="000104C8" w:rsidRDefault="00FB1773" w:rsidP="000104C8">
      <w:pPr>
        <w:jc w:val="right"/>
        <w:rPr>
          <w:rFonts w:ascii="PT Astra Serif" w:hAnsi="PT Astra Serif"/>
          <w:color w:val="FF0000"/>
          <w:sz w:val="20"/>
          <w:szCs w:val="20"/>
        </w:rPr>
      </w:pPr>
    </w:p>
    <w:p w:rsidR="00FB1773" w:rsidRPr="000104C8" w:rsidRDefault="00FB1773" w:rsidP="000104C8">
      <w:pPr>
        <w:jc w:val="right"/>
        <w:rPr>
          <w:rFonts w:ascii="PT Astra Serif" w:hAnsi="PT Astra Serif"/>
          <w:color w:val="FF0000"/>
          <w:sz w:val="20"/>
          <w:szCs w:val="20"/>
        </w:rPr>
      </w:pPr>
    </w:p>
    <w:p w:rsidR="00FB1773" w:rsidRPr="000104C8" w:rsidRDefault="00FB1773" w:rsidP="000104C8">
      <w:pPr>
        <w:jc w:val="right"/>
        <w:rPr>
          <w:rFonts w:ascii="PT Astra Serif" w:hAnsi="PT Astra Serif"/>
          <w:color w:val="FF0000"/>
          <w:sz w:val="20"/>
          <w:szCs w:val="20"/>
        </w:rPr>
      </w:pPr>
    </w:p>
    <w:p w:rsidR="00FB1773" w:rsidRPr="000104C8" w:rsidRDefault="00FB1773" w:rsidP="000104C8">
      <w:pPr>
        <w:jc w:val="right"/>
        <w:rPr>
          <w:rFonts w:ascii="PT Astra Serif" w:hAnsi="PT Astra Serif"/>
          <w:color w:val="FF0000"/>
          <w:sz w:val="20"/>
          <w:szCs w:val="20"/>
        </w:rPr>
      </w:pPr>
    </w:p>
    <w:p w:rsidR="00FB1773" w:rsidRPr="000104C8" w:rsidRDefault="00FB1773" w:rsidP="000104C8">
      <w:pPr>
        <w:jc w:val="right"/>
        <w:rPr>
          <w:rFonts w:ascii="PT Astra Serif" w:hAnsi="PT Astra Serif"/>
          <w:color w:val="FF0000"/>
          <w:sz w:val="20"/>
          <w:szCs w:val="20"/>
        </w:rPr>
      </w:pPr>
    </w:p>
    <w:p w:rsidR="00FB1773" w:rsidRPr="000104C8" w:rsidRDefault="00FB1773" w:rsidP="000104C8">
      <w:pPr>
        <w:jc w:val="right"/>
        <w:rPr>
          <w:rFonts w:ascii="PT Astra Serif" w:hAnsi="PT Astra Serif"/>
          <w:color w:val="FF0000"/>
          <w:sz w:val="20"/>
          <w:szCs w:val="20"/>
        </w:rPr>
      </w:pPr>
    </w:p>
    <w:p w:rsidR="00FB1773" w:rsidRPr="000104C8" w:rsidRDefault="00FB1773" w:rsidP="000104C8">
      <w:pPr>
        <w:jc w:val="right"/>
        <w:rPr>
          <w:rFonts w:ascii="PT Astra Serif" w:hAnsi="PT Astra Serif"/>
          <w:color w:val="FF0000"/>
          <w:sz w:val="20"/>
          <w:szCs w:val="20"/>
        </w:rPr>
      </w:pPr>
    </w:p>
    <w:p w:rsidR="00DC5E1E" w:rsidRDefault="00DC5E1E" w:rsidP="000104C8">
      <w:pPr>
        <w:jc w:val="right"/>
        <w:rPr>
          <w:rFonts w:ascii="PT Astra Serif" w:hAnsi="PT Astra Serif"/>
          <w:color w:val="FF0000"/>
          <w:sz w:val="20"/>
          <w:szCs w:val="20"/>
        </w:rPr>
        <w:sectPr w:rsidR="00DC5E1E" w:rsidSect="000104C8">
          <w:pgSz w:w="11906" w:h="16838"/>
          <w:pgMar w:top="1134" w:right="850" w:bottom="1134" w:left="1701" w:header="708" w:footer="708" w:gutter="0"/>
          <w:pgNumType w:start="1"/>
          <w:cols w:space="708"/>
          <w:titlePg/>
          <w:docGrid w:linePitch="360"/>
        </w:sectPr>
      </w:pPr>
    </w:p>
    <w:p w:rsidR="00924523" w:rsidRPr="00DC5E1E" w:rsidRDefault="00924523" w:rsidP="00DC5E1E">
      <w:pPr>
        <w:ind w:left="5103"/>
        <w:jc w:val="center"/>
        <w:rPr>
          <w:rFonts w:ascii="PT Astra Serif" w:hAnsi="PT Astra Serif"/>
        </w:rPr>
      </w:pPr>
      <w:r w:rsidRPr="00DC5E1E">
        <w:rPr>
          <w:rFonts w:ascii="PT Astra Serif" w:hAnsi="PT Astra Serif"/>
        </w:rPr>
        <w:t xml:space="preserve">Приложение № </w:t>
      </w:r>
      <w:r w:rsidR="00966123" w:rsidRPr="00DC5E1E">
        <w:rPr>
          <w:rFonts w:ascii="PT Astra Serif" w:hAnsi="PT Astra Serif"/>
        </w:rPr>
        <w:t>4</w:t>
      </w:r>
    </w:p>
    <w:p w:rsidR="00924523" w:rsidRPr="00DC5E1E" w:rsidRDefault="00924523" w:rsidP="00DC5E1E">
      <w:pPr>
        <w:ind w:left="5103"/>
        <w:jc w:val="center"/>
        <w:rPr>
          <w:rFonts w:ascii="PT Astra Serif" w:hAnsi="PT Astra Serif"/>
        </w:rPr>
      </w:pPr>
      <w:r w:rsidRPr="00DC5E1E">
        <w:rPr>
          <w:rFonts w:ascii="PT Astra Serif" w:hAnsi="PT Astra Serif"/>
        </w:rPr>
        <w:t>к административному  регламенту предоставления</w:t>
      </w:r>
      <w:r w:rsidR="00DC5E1E">
        <w:rPr>
          <w:rFonts w:ascii="PT Astra Serif" w:hAnsi="PT Astra Serif"/>
        </w:rPr>
        <w:t xml:space="preserve"> </w:t>
      </w:r>
      <w:r w:rsidRPr="00DC5E1E">
        <w:rPr>
          <w:rFonts w:ascii="PT Astra Serif" w:hAnsi="PT Astra Serif"/>
        </w:rPr>
        <w:t>муниципальной услуги</w:t>
      </w:r>
    </w:p>
    <w:p w:rsidR="00924523" w:rsidRPr="00DC5E1E" w:rsidRDefault="00924523" w:rsidP="00DC5E1E">
      <w:pPr>
        <w:ind w:left="5103"/>
        <w:jc w:val="center"/>
        <w:rPr>
          <w:rFonts w:ascii="PT Astra Serif" w:hAnsi="PT Astra Serif"/>
        </w:rPr>
      </w:pPr>
      <w:r w:rsidRPr="00DC5E1E">
        <w:rPr>
          <w:rFonts w:ascii="PT Astra Serif" w:hAnsi="PT Astra Serif"/>
        </w:rPr>
        <w:t>«Организация отдыха детей в каникулярное время»</w:t>
      </w:r>
    </w:p>
    <w:p w:rsidR="00924523" w:rsidRPr="000104C8" w:rsidRDefault="00924523" w:rsidP="000104C8">
      <w:pPr>
        <w:tabs>
          <w:tab w:val="left" w:pos="8595"/>
        </w:tabs>
        <w:jc w:val="both"/>
        <w:rPr>
          <w:rFonts w:ascii="PT Astra Serif" w:hAnsi="PT Astra Serif"/>
          <w:sz w:val="28"/>
          <w:szCs w:val="28"/>
        </w:rPr>
      </w:pPr>
    </w:p>
    <w:p w:rsidR="00924523" w:rsidRPr="000104C8" w:rsidRDefault="00924523" w:rsidP="000104C8">
      <w:pPr>
        <w:jc w:val="both"/>
        <w:rPr>
          <w:rFonts w:ascii="PT Astra Serif" w:hAnsi="PT Astra Serif"/>
        </w:rPr>
      </w:pPr>
    </w:p>
    <w:p w:rsidR="00924523" w:rsidRPr="000104C8" w:rsidRDefault="00924523" w:rsidP="000104C8">
      <w:pPr>
        <w:tabs>
          <w:tab w:val="left" w:pos="1620"/>
        </w:tabs>
        <w:jc w:val="center"/>
        <w:rPr>
          <w:rFonts w:ascii="PT Astra Serif" w:hAnsi="PT Astra Serif"/>
          <w:b/>
          <w:sz w:val="28"/>
          <w:szCs w:val="28"/>
        </w:rPr>
      </w:pPr>
      <w:r w:rsidRPr="000104C8">
        <w:rPr>
          <w:rFonts w:ascii="PT Astra Serif" w:hAnsi="PT Astra Serif"/>
          <w:b/>
          <w:sz w:val="28"/>
          <w:szCs w:val="28"/>
        </w:rPr>
        <w:t>БЛОК - СХЕМА</w:t>
      </w:r>
    </w:p>
    <w:p w:rsidR="00924523" w:rsidRPr="000104C8" w:rsidRDefault="00924523" w:rsidP="000104C8">
      <w:pPr>
        <w:autoSpaceDE w:val="0"/>
        <w:autoSpaceDN w:val="0"/>
        <w:adjustRightInd w:val="0"/>
        <w:ind w:left="-142"/>
        <w:jc w:val="center"/>
        <w:rPr>
          <w:rFonts w:ascii="PT Astra Serif" w:hAnsi="PT Astra Serif"/>
          <w:b/>
          <w:bCs/>
          <w:sz w:val="28"/>
          <w:szCs w:val="28"/>
        </w:rPr>
      </w:pPr>
      <w:r w:rsidRPr="000104C8">
        <w:rPr>
          <w:rFonts w:ascii="PT Astra Serif" w:hAnsi="PT Astra Serif"/>
          <w:b/>
          <w:sz w:val="28"/>
          <w:szCs w:val="28"/>
        </w:rPr>
        <w:t>последовательности административных процедур по п</w:t>
      </w:r>
      <w:r w:rsidRPr="000104C8">
        <w:rPr>
          <w:rFonts w:ascii="PT Astra Serif" w:hAnsi="PT Astra Serif"/>
          <w:b/>
          <w:bCs/>
          <w:sz w:val="28"/>
          <w:szCs w:val="28"/>
        </w:rPr>
        <w:t xml:space="preserve">редоставлению </w:t>
      </w:r>
      <w:r w:rsidRPr="000104C8">
        <w:rPr>
          <w:rFonts w:ascii="PT Astra Serif" w:hAnsi="PT Astra Serif"/>
          <w:b/>
          <w:sz w:val="28"/>
          <w:szCs w:val="28"/>
        </w:rPr>
        <w:t xml:space="preserve">муниципальной услуги </w:t>
      </w:r>
      <w:r w:rsidRPr="000104C8">
        <w:rPr>
          <w:rFonts w:ascii="PT Astra Serif" w:hAnsi="PT Astra Serif"/>
          <w:b/>
          <w:bCs/>
          <w:sz w:val="28"/>
          <w:szCs w:val="28"/>
        </w:rPr>
        <w:t>«</w:t>
      </w:r>
      <w:r w:rsidRPr="000104C8">
        <w:rPr>
          <w:rFonts w:ascii="PT Astra Serif" w:hAnsi="PT Astra Serif"/>
          <w:b/>
          <w:sz w:val="28"/>
          <w:szCs w:val="28"/>
        </w:rPr>
        <w:t>Организация отдыха детей в каникулярное время</w:t>
      </w:r>
      <w:r w:rsidRPr="000104C8">
        <w:rPr>
          <w:rFonts w:ascii="PT Astra Serif" w:hAnsi="PT Astra Serif"/>
          <w:b/>
          <w:bCs/>
          <w:sz w:val="28"/>
          <w:szCs w:val="28"/>
        </w:rPr>
        <w:t>»</w:t>
      </w: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169545</wp:posOffset>
                </wp:positionV>
                <wp:extent cx="1943100" cy="281940"/>
                <wp:effectExtent l="9525" t="7620" r="9525" b="5715"/>
                <wp:wrapNone/>
                <wp:docPr id="3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81940"/>
                        </a:xfrm>
                        <a:prstGeom prst="rect">
                          <a:avLst/>
                        </a:prstGeom>
                        <a:solidFill>
                          <a:srgbClr val="FFFFFF"/>
                        </a:solidFill>
                        <a:ln w="9525">
                          <a:solidFill>
                            <a:srgbClr val="000000"/>
                          </a:solidFill>
                          <a:miter lim="800000"/>
                          <a:headEnd/>
                          <a:tailEnd/>
                        </a:ln>
                      </wps:spPr>
                      <wps:txbx>
                        <w:txbxContent>
                          <w:p w:rsidR="00FF105C" w:rsidRDefault="00FF105C" w:rsidP="00924523">
                            <w:pPr>
                              <w:jc w:val="center"/>
                              <w:rPr>
                                <w:b/>
                                <w:sz w:val="28"/>
                                <w:szCs w:val="28"/>
                              </w:rPr>
                            </w:pPr>
                            <w:r>
                              <w:rPr>
                                <w:b/>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2in;margin-top:13.35pt;width:153pt;height:2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">
                <v:textbox>
                  <w:txbxContent>
                    <w:p w:rsidR="00FF105C" w:rsidRDefault="00FF105C" w:rsidP="00924523">
                      <w:pPr>
                        <w:jc w:val="center"/>
                        <w:rPr>
                          <w:b/>
                          <w:sz w:val="28"/>
                          <w:szCs w:val="28"/>
                        </w:rPr>
                      </w:pPr>
                      <w:r>
                        <w:rPr>
                          <w:b/>
                          <w:sz w:val="28"/>
                          <w:szCs w:val="28"/>
                        </w:rPr>
                        <w:t>Заявитель</w:t>
                      </w:r>
                    </w:p>
                  </w:txbxContent>
                </v:textbox>
              </v:rect>
            </w:pict>
          </mc:Fallback>
        </mc:AlternateContent>
      </w:r>
    </w:p>
    <w:p w:rsidR="00C81CED" w:rsidRPr="000104C8" w:rsidRDefault="00C81CED" w:rsidP="000104C8">
      <w:pPr>
        <w:widowControl w:val="0"/>
        <w:suppressAutoHyphens/>
        <w:jc w:val="center"/>
        <w:rPr>
          <w:rFonts w:ascii="PT Astra Serif" w:hAnsi="PT Astra Serif"/>
          <w:bCs/>
          <w:sz w:val="28"/>
          <w:szCs w:val="28"/>
        </w:rPr>
      </w:pP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683840" behindDoc="0" locked="0" layoutInCell="1" allowOverlap="1">
                <wp:simplePos x="0" y="0"/>
                <wp:positionH relativeFrom="column">
                  <wp:posOffset>2847975</wp:posOffset>
                </wp:positionH>
                <wp:positionV relativeFrom="paragraph">
                  <wp:posOffset>64135</wp:posOffset>
                </wp:positionV>
                <wp:extent cx="0" cy="167005"/>
                <wp:effectExtent l="57150" t="6985" r="57150" b="16510"/>
                <wp:wrapNone/>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5.05pt" to="224.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YhKA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">
                <v:stroke endarrow="block"/>
              </v:line>
            </w:pict>
          </mc:Fallback>
        </mc:AlternateContent>
      </w: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g">
            <w:drawing>
              <wp:anchor distT="0" distB="0" distL="114300" distR="114300" simplePos="0" relativeHeight="251685888" behindDoc="0" locked="0" layoutInCell="1" allowOverlap="1">
                <wp:simplePos x="0" y="0"/>
                <wp:positionH relativeFrom="column">
                  <wp:posOffset>1610995</wp:posOffset>
                </wp:positionH>
                <wp:positionV relativeFrom="paragraph">
                  <wp:posOffset>20320</wp:posOffset>
                </wp:positionV>
                <wp:extent cx="2371725" cy="993140"/>
                <wp:effectExtent l="48895" t="10795" r="46355" b="53340"/>
                <wp:wrapNone/>
                <wp:docPr id="3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993140"/>
                          <a:chOff x="3870" y="4942"/>
                          <a:chExt cx="3735" cy="1253"/>
                        </a:xfrm>
                      </wpg:grpSpPr>
                      <wps:wsp>
                        <wps:cNvPr id="31" name="Rectangle 35"/>
                        <wps:cNvSpPr>
                          <a:spLocks noChangeArrowheads="1"/>
                        </wps:cNvSpPr>
                        <wps:spPr bwMode="auto">
                          <a:xfrm>
                            <a:off x="4755" y="4942"/>
                            <a:ext cx="2078" cy="720"/>
                          </a:xfrm>
                          <a:prstGeom prst="rect">
                            <a:avLst/>
                          </a:prstGeom>
                          <a:solidFill>
                            <a:srgbClr val="FFFFFF"/>
                          </a:solidFill>
                          <a:ln w="9525">
                            <a:solidFill>
                              <a:srgbClr val="000000"/>
                            </a:solidFill>
                            <a:miter lim="800000"/>
                            <a:headEnd/>
                            <a:tailEnd/>
                          </a:ln>
                        </wps:spPr>
                        <wps:txbx>
                          <w:txbxContent>
                            <w:p w:rsidR="00FF105C" w:rsidRDefault="00FF105C" w:rsidP="00C81CED">
                              <w:pPr>
                                <w:jc w:val="center"/>
                                <w:rPr>
                                  <w:b/>
                                </w:rPr>
                              </w:pPr>
                              <w:r>
                                <w:rPr>
                                  <w:b/>
                                </w:rPr>
                                <w:t>Обращение</w:t>
                              </w:r>
                            </w:p>
                            <w:p w:rsidR="00FF105C" w:rsidRDefault="00FF105C" w:rsidP="00C81CED">
                              <w:pPr>
                                <w:jc w:val="center"/>
                                <w:rPr>
                                  <w:b/>
                                </w:rPr>
                              </w:pPr>
                              <w:r>
                                <w:rPr>
                                  <w:b/>
                                </w:rPr>
                                <w:t xml:space="preserve">(Запрос) </w:t>
                              </w:r>
                            </w:p>
                          </w:txbxContent>
                        </wps:txbx>
                        <wps:bodyPr rot="0" vert="horz" wrap="square" lIns="91440" tIns="45720" rIns="91440" bIns="45720" anchor="t" anchorCtr="0" upright="1">
                          <a:noAutofit/>
                        </wps:bodyPr>
                      </wps:wsp>
                      <wps:wsp>
                        <wps:cNvPr id="32" name="AutoShape 36"/>
                        <wps:cNvCnPr>
                          <a:cxnSpLocks noChangeShapeType="1"/>
                        </wps:cNvCnPr>
                        <wps:spPr bwMode="auto">
                          <a:xfrm>
                            <a:off x="6833" y="5662"/>
                            <a:ext cx="772"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7"/>
                        <wps:cNvCnPr>
                          <a:cxnSpLocks noChangeShapeType="1"/>
                        </wps:cNvCnPr>
                        <wps:spPr bwMode="auto">
                          <a:xfrm>
                            <a:off x="5730" y="5662"/>
                            <a:ext cx="0"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8"/>
                        <wps:cNvCnPr>
                          <a:cxnSpLocks noChangeShapeType="1"/>
                        </wps:cNvCnPr>
                        <wps:spPr bwMode="auto">
                          <a:xfrm flipH="1">
                            <a:off x="3870" y="5662"/>
                            <a:ext cx="885" cy="5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7" style="position:absolute;left:0;text-align:left;margin-left:126.85pt;margin-top:1.6pt;width:186.75pt;height:78.2pt;z-index:251685888" coordorigin="3870,4942" coordsize="3735,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">
                <v:rect id="Rectangle 35" o:spid="_x0000_s1028" style="position:absolute;left:4755;top:4942;width:207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FF105C" w:rsidRDefault="00FF105C" w:rsidP="00C81CED">
                        <w:pPr>
                          <w:jc w:val="center"/>
                          <w:rPr>
                            <w:b/>
                          </w:rPr>
                        </w:pPr>
                        <w:r>
                          <w:rPr>
                            <w:b/>
                          </w:rPr>
                          <w:t>Обращение</w:t>
                        </w:r>
                      </w:p>
                      <w:p w:rsidR="00FF105C" w:rsidRDefault="00FF105C" w:rsidP="00C81CED">
                        <w:pPr>
                          <w:jc w:val="center"/>
                          <w:rPr>
                            <w:b/>
                          </w:rPr>
                        </w:pPr>
                        <w:r>
                          <w:rPr>
                            <w:b/>
                          </w:rPr>
                          <w:t xml:space="preserve">(Запрос) </w:t>
                        </w:r>
                      </w:p>
                    </w:txbxContent>
                  </v:textbox>
                </v:rect>
                <v:shapetype id="_x0000_t32" coordsize="21600,21600" o:spt="32" o:oned="t" path="m,l21600,21600e" filled="f">
                  <v:path arrowok="t" fillok="f" o:connecttype="none"/>
                  <o:lock v:ext="edit" shapetype="t"/>
                </v:shapetype>
                <v:shape id="AutoShape 36" o:spid="_x0000_s1029" type="#_x0000_t32" style="position:absolute;left:6833;top:5662;width:772;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7" o:spid="_x0000_s1030" type="#_x0000_t32" style="position:absolute;left:5730;top:5662;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38" o:spid="_x0000_s1031" type="#_x0000_t32" style="position:absolute;left:3870;top:5662;width:885;height:5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group>
            </w:pict>
          </mc:Fallback>
        </mc:AlternateContent>
      </w:r>
    </w:p>
    <w:p w:rsidR="00C81CED" w:rsidRPr="000104C8" w:rsidRDefault="00C81CED" w:rsidP="000104C8">
      <w:pPr>
        <w:widowControl w:val="0"/>
        <w:suppressAutoHyphens/>
        <w:jc w:val="center"/>
        <w:rPr>
          <w:rFonts w:ascii="PT Astra Serif" w:hAnsi="PT Astra Serif"/>
          <w:bCs/>
          <w:sz w:val="28"/>
          <w:szCs w:val="28"/>
        </w:rPr>
      </w:pP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709440" behindDoc="0" locked="0" layoutInCell="1" allowOverlap="1">
                <wp:simplePos x="0" y="0"/>
                <wp:positionH relativeFrom="column">
                  <wp:posOffset>2801620</wp:posOffset>
                </wp:positionH>
                <wp:positionV relativeFrom="paragraph">
                  <wp:posOffset>182245</wp:posOffset>
                </wp:positionV>
                <wp:extent cx="635" cy="314960"/>
                <wp:effectExtent l="58420" t="10795" r="55245" b="17145"/>
                <wp:wrapNone/>
                <wp:docPr id="2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20.6pt;margin-top:14.35pt;width:.05pt;height:2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yoOA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">
                <v:stroke endarrow="block"/>
              </v:shape>
            </w:pict>
          </mc:Fallback>
        </mc:AlternateContent>
      </w:r>
    </w:p>
    <w:p w:rsidR="00C81CED" w:rsidRPr="000104C8" w:rsidRDefault="00C81CED" w:rsidP="000104C8">
      <w:pPr>
        <w:widowControl w:val="0"/>
        <w:suppressAutoHyphens/>
        <w:jc w:val="center"/>
        <w:rPr>
          <w:rFonts w:ascii="PT Astra Serif" w:hAnsi="PT Astra Serif"/>
          <w:bCs/>
          <w:sz w:val="28"/>
          <w:szCs w:val="28"/>
        </w:rPr>
      </w:pP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682816" behindDoc="0" locked="0" layoutInCell="1" allowOverlap="1">
                <wp:simplePos x="0" y="0"/>
                <wp:positionH relativeFrom="column">
                  <wp:posOffset>-181610</wp:posOffset>
                </wp:positionH>
                <wp:positionV relativeFrom="paragraph">
                  <wp:posOffset>196215</wp:posOffset>
                </wp:positionV>
                <wp:extent cx="1680845" cy="333375"/>
                <wp:effectExtent l="8890" t="5715" r="5715" b="13335"/>
                <wp:wrapNone/>
                <wp:docPr id="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333375"/>
                        </a:xfrm>
                        <a:prstGeom prst="rect">
                          <a:avLst/>
                        </a:prstGeom>
                        <a:solidFill>
                          <a:srgbClr val="FFFFFF"/>
                        </a:solidFill>
                        <a:ln w="9525">
                          <a:solidFill>
                            <a:srgbClr val="000000"/>
                          </a:solidFill>
                          <a:miter lim="800000"/>
                          <a:headEnd/>
                          <a:tailEnd/>
                        </a:ln>
                      </wps:spPr>
                      <wps:txbx>
                        <w:txbxContent>
                          <w:p w:rsidR="00FF105C" w:rsidRDefault="00FF105C" w:rsidP="00C81CED">
                            <w:pPr>
                              <w:jc w:val="center"/>
                              <w:rPr>
                                <w:b/>
                              </w:rPr>
                            </w:pPr>
                            <w:r>
                              <w:rPr>
                                <w:b/>
                              </w:rPr>
                              <w:t>В устной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2" style="position:absolute;left:0;text-align:left;margin-left:-14.3pt;margin-top:15.45pt;width:132.3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">
                <v:textbox>
                  <w:txbxContent>
                    <w:p w:rsidR="00FF105C" w:rsidRDefault="00FF105C" w:rsidP="00C81CED">
                      <w:pPr>
                        <w:jc w:val="center"/>
                        <w:rPr>
                          <w:b/>
                        </w:rPr>
                      </w:pPr>
                      <w:r>
                        <w:rPr>
                          <w:b/>
                        </w:rPr>
                        <w:t>В устной форме</w:t>
                      </w:r>
                    </w:p>
                  </w:txbxContent>
                </v:textbox>
              </v:rect>
            </w:pict>
          </mc:Fallback>
        </mc:AlternateContent>
      </w:r>
      <w:r>
        <w:rPr>
          <w:rFonts w:ascii="PT Astra Serif" w:hAnsi="PT Astra Serif"/>
          <w:noProof/>
          <w:sz w:val="28"/>
          <w:szCs w:val="28"/>
        </w:rPr>
        <mc:AlternateContent>
          <mc:Choice Requires="wps">
            <w:drawing>
              <wp:anchor distT="0" distB="0" distL="114300" distR="114300" simplePos="0" relativeHeight="251693056" behindDoc="0" locked="0" layoutInCell="1" allowOverlap="1">
                <wp:simplePos x="0" y="0"/>
                <wp:positionH relativeFrom="column">
                  <wp:posOffset>1944370</wp:posOffset>
                </wp:positionH>
                <wp:positionV relativeFrom="paragraph">
                  <wp:posOffset>88900</wp:posOffset>
                </wp:positionV>
                <wp:extent cx="1680845" cy="333375"/>
                <wp:effectExtent l="10795" t="12700" r="13335" b="6350"/>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333375"/>
                        </a:xfrm>
                        <a:prstGeom prst="rect">
                          <a:avLst/>
                        </a:prstGeom>
                        <a:solidFill>
                          <a:srgbClr val="FFFFFF"/>
                        </a:solidFill>
                        <a:ln w="9525">
                          <a:solidFill>
                            <a:srgbClr val="000000"/>
                          </a:solidFill>
                          <a:miter lim="800000"/>
                          <a:headEnd/>
                          <a:tailEnd/>
                        </a:ln>
                      </wps:spPr>
                      <wps:txbx>
                        <w:txbxContent>
                          <w:p w:rsidR="00FF105C" w:rsidRDefault="00FF105C" w:rsidP="00C81CED">
                            <w:pPr>
                              <w:jc w:val="center"/>
                              <w:rPr>
                                <w:b/>
                              </w:rPr>
                            </w:pPr>
                            <w:r>
                              <w:rPr>
                                <w:b/>
                              </w:rPr>
                              <w:t>В письменной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3" style="position:absolute;left:0;text-align:left;margin-left:153.1pt;margin-top:7pt;width:132.3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">
                <v:textbox>
                  <w:txbxContent>
                    <w:p w:rsidR="00FF105C" w:rsidRDefault="00FF105C" w:rsidP="00C81CED">
                      <w:pPr>
                        <w:jc w:val="center"/>
                        <w:rPr>
                          <w:b/>
                        </w:rPr>
                      </w:pPr>
                      <w:r>
                        <w:rPr>
                          <w:b/>
                        </w:rPr>
                        <w:t>В письменной форме</w:t>
                      </w:r>
                    </w:p>
                  </w:txbxContent>
                </v:textbox>
              </v:rect>
            </w:pict>
          </mc:Fallback>
        </mc:AlternateContent>
      </w: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684864" behindDoc="0" locked="0" layoutInCell="1" allowOverlap="1">
                <wp:simplePos x="0" y="0"/>
                <wp:positionH relativeFrom="column">
                  <wp:posOffset>3982720</wp:posOffset>
                </wp:positionH>
                <wp:positionV relativeFrom="paragraph">
                  <wp:posOffset>94615</wp:posOffset>
                </wp:positionV>
                <wp:extent cx="1795145" cy="333375"/>
                <wp:effectExtent l="10795" t="8890" r="13335" b="10160"/>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333375"/>
                        </a:xfrm>
                        <a:prstGeom prst="rect">
                          <a:avLst/>
                        </a:prstGeom>
                        <a:solidFill>
                          <a:srgbClr val="FFFFFF"/>
                        </a:solidFill>
                        <a:ln w="9525">
                          <a:solidFill>
                            <a:srgbClr val="000000"/>
                          </a:solidFill>
                          <a:miter lim="800000"/>
                          <a:headEnd/>
                          <a:tailEnd/>
                        </a:ln>
                      </wps:spPr>
                      <wps:txbx>
                        <w:txbxContent>
                          <w:p w:rsidR="00FF105C" w:rsidRDefault="00FF105C" w:rsidP="00C81CED">
                            <w:pPr>
                              <w:jc w:val="center"/>
                              <w:rPr>
                                <w:b/>
                              </w:rPr>
                            </w:pPr>
                            <w:r>
                              <w:rPr>
                                <w:b/>
                              </w:rPr>
                              <w:t>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313.6pt;margin-top:7.45pt;width:141.3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">
                <v:textbox>
                  <w:txbxContent>
                    <w:p w:rsidR="00FF105C" w:rsidRDefault="00FF105C" w:rsidP="00C81CED">
                      <w:pPr>
                        <w:jc w:val="center"/>
                        <w:rPr>
                          <w:b/>
                        </w:rPr>
                      </w:pPr>
                      <w:r>
                        <w:rPr>
                          <w:b/>
                        </w:rPr>
                        <w:t>В электронной форме</w:t>
                      </w:r>
                    </w:p>
                  </w:txbxContent>
                </v:textbox>
              </v:rect>
            </w:pict>
          </mc:Fallback>
        </mc:AlternateContent>
      </w: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695104" behindDoc="0" locked="0" layoutInCell="1" allowOverlap="1">
                <wp:simplePos x="0" y="0"/>
                <wp:positionH relativeFrom="column">
                  <wp:posOffset>2327910</wp:posOffset>
                </wp:positionH>
                <wp:positionV relativeFrom="paragraph">
                  <wp:posOffset>13335</wp:posOffset>
                </wp:positionV>
                <wp:extent cx="635" cy="370205"/>
                <wp:effectExtent l="60960" t="13335" r="52705" b="16510"/>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183.3pt;margin-top:1.05pt;width:.05pt;height:2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86912" behindDoc="0" locked="0" layoutInCell="1" allowOverlap="1">
                <wp:simplePos x="0" y="0"/>
                <wp:positionH relativeFrom="column">
                  <wp:posOffset>1242060</wp:posOffset>
                </wp:positionH>
                <wp:positionV relativeFrom="paragraph">
                  <wp:posOffset>120650</wp:posOffset>
                </wp:positionV>
                <wp:extent cx="0" cy="197485"/>
                <wp:effectExtent l="60960" t="6350" r="53340" b="1524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97.8pt;margin-top:9.5pt;width:0;height:1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d1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nOUaK&#10;dDCj54PXMTV6WIQG9cYV4FeprQ0l0pN6NS+afnVI6aolas+j99vZQHAWIpK7kLBxBtLs+o+agQ+B&#10;BLFbp8Z2ARL6gE5xKOfbUPjJI3o5pHCaLR7z+T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87936" behindDoc="0" locked="0" layoutInCell="1" allowOverlap="1">
                <wp:simplePos x="0" y="0"/>
                <wp:positionH relativeFrom="column">
                  <wp:posOffset>200660</wp:posOffset>
                </wp:positionH>
                <wp:positionV relativeFrom="paragraph">
                  <wp:posOffset>179070</wp:posOffset>
                </wp:positionV>
                <wp:extent cx="9525" cy="156210"/>
                <wp:effectExtent l="57785" t="7620" r="46990" b="26670"/>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5.8pt;margin-top:14.1pt;width:.75pt;height:12.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94080" behindDoc="0" locked="0" layoutInCell="1" allowOverlap="1">
                <wp:simplePos x="0" y="0"/>
                <wp:positionH relativeFrom="column">
                  <wp:posOffset>3438525</wp:posOffset>
                </wp:positionH>
                <wp:positionV relativeFrom="paragraph">
                  <wp:posOffset>25400</wp:posOffset>
                </wp:positionV>
                <wp:extent cx="0" cy="309880"/>
                <wp:effectExtent l="57150" t="6350" r="57150" b="17145"/>
                <wp:wrapNone/>
                <wp:docPr id="2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270.75pt;margin-top:2pt;width:0;height:2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Je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">
                <v:stroke endarrow="block"/>
              </v:shape>
            </w:pict>
          </mc:Fallback>
        </mc:AlternateContent>
      </w: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696128" behindDoc="0" locked="0" layoutInCell="1" allowOverlap="1">
                <wp:simplePos x="0" y="0"/>
                <wp:positionH relativeFrom="column">
                  <wp:posOffset>4928235</wp:posOffset>
                </wp:positionH>
                <wp:positionV relativeFrom="paragraph">
                  <wp:posOffset>86995</wp:posOffset>
                </wp:positionV>
                <wp:extent cx="0" cy="932180"/>
                <wp:effectExtent l="60960" t="10795" r="53340" b="1905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2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388.05pt;margin-top:6.85pt;width:0;height:7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qS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88960" behindDoc="0" locked="0" layoutInCell="1" allowOverlap="1">
                <wp:simplePos x="0" y="0"/>
                <wp:positionH relativeFrom="column">
                  <wp:posOffset>662940</wp:posOffset>
                </wp:positionH>
                <wp:positionV relativeFrom="paragraph">
                  <wp:posOffset>130810</wp:posOffset>
                </wp:positionV>
                <wp:extent cx="1076325" cy="307975"/>
                <wp:effectExtent l="5715" t="6985" r="13335" b="889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7975"/>
                        </a:xfrm>
                        <a:prstGeom prst="rect">
                          <a:avLst/>
                        </a:prstGeom>
                        <a:solidFill>
                          <a:srgbClr val="FFFFFF"/>
                        </a:solidFill>
                        <a:ln w="9525">
                          <a:solidFill>
                            <a:srgbClr val="000000"/>
                          </a:solidFill>
                          <a:miter lim="800000"/>
                          <a:headEnd/>
                          <a:tailEnd/>
                        </a:ln>
                      </wps:spPr>
                      <wps:txbx>
                        <w:txbxContent>
                          <w:p w:rsidR="00FF105C" w:rsidRDefault="00FF105C" w:rsidP="00C81CED">
                            <w:pPr>
                              <w:rPr>
                                <w:b/>
                              </w:rPr>
                            </w:pPr>
                            <w:r>
                              <w:rPr>
                                <w:b/>
                              </w:rPr>
                              <w:t>По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5" style="position:absolute;left:0;text-align:left;margin-left:52.2pt;margin-top:10.3pt;width:84.75pt;height:2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">
                <v:textbox>
                  <w:txbxContent>
                    <w:p w:rsidR="00FF105C" w:rsidRDefault="00FF105C" w:rsidP="00C81CED">
                      <w:pPr>
                        <w:rPr>
                          <w:b/>
                        </w:rPr>
                      </w:pPr>
                      <w:r>
                        <w:rPr>
                          <w:b/>
                        </w:rPr>
                        <w:t>По телефону</w:t>
                      </w:r>
                    </w:p>
                  </w:txbxContent>
                </v:textbox>
              </v:rect>
            </w:pict>
          </mc:Fallback>
        </mc:AlternateContent>
      </w:r>
      <w:r>
        <w:rPr>
          <w:rFonts w:ascii="PT Astra Serif" w:hAnsi="PT Astra Serif"/>
          <w:noProof/>
          <w:sz w:val="28"/>
          <w:szCs w:val="28"/>
        </w:rPr>
        <mc:AlternateContent>
          <mc:Choice Requires="wps">
            <w:drawing>
              <wp:anchor distT="0" distB="0" distL="114300" distR="114300" simplePos="0" relativeHeight="251689984" behindDoc="0" locked="0" layoutInCell="1" allowOverlap="1">
                <wp:simplePos x="0" y="0"/>
                <wp:positionH relativeFrom="column">
                  <wp:posOffset>-95250</wp:posOffset>
                </wp:positionH>
                <wp:positionV relativeFrom="paragraph">
                  <wp:posOffset>147955</wp:posOffset>
                </wp:positionV>
                <wp:extent cx="643890" cy="347345"/>
                <wp:effectExtent l="9525" t="5080" r="13335" b="9525"/>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3890" cy="347345"/>
                        </a:xfrm>
                        <a:prstGeom prst="rect">
                          <a:avLst/>
                        </a:prstGeom>
                        <a:solidFill>
                          <a:srgbClr val="FFFFFF"/>
                        </a:solidFill>
                        <a:ln w="9525">
                          <a:solidFill>
                            <a:srgbClr val="000000"/>
                          </a:solidFill>
                          <a:miter lim="800000"/>
                          <a:headEnd/>
                          <a:tailEnd/>
                        </a:ln>
                      </wps:spPr>
                      <wps:txbx>
                        <w:txbxContent>
                          <w:p w:rsidR="00FF105C" w:rsidRDefault="00FF105C" w:rsidP="00C81CED">
                            <w:pPr>
                              <w:rPr>
                                <w:b/>
                              </w:rPr>
                            </w:pPr>
                            <w:r>
                              <w:rPr>
                                <w:b/>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6" style="position:absolute;left:0;text-align:left;margin-left:-7.5pt;margin-top:11.65pt;width:50.7pt;height:27.3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">
                <v:textbox>
                  <w:txbxContent>
                    <w:p w:rsidR="00FF105C" w:rsidRDefault="00FF105C" w:rsidP="00C81CED">
                      <w:pPr>
                        <w:rPr>
                          <w:b/>
                        </w:rPr>
                      </w:pPr>
                      <w:r>
                        <w:rPr>
                          <w:b/>
                        </w:rPr>
                        <w:t>Лично</w:t>
                      </w:r>
                    </w:p>
                  </w:txbxContent>
                </v:textbox>
              </v:rect>
            </w:pict>
          </mc:Fallback>
        </mc:AlternateContent>
      </w:r>
      <w:r>
        <w:rPr>
          <w:rFonts w:ascii="PT Astra Serif" w:hAnsi="PT Astra Serif"/>
          <w:noProof/>
          <w:sz w:val="28"/>
          <w:szCs w:val="28"/>
        </w:rPr>
        <mc:AlternateContent>
          <mc:Choice Requires="wps">
            <w:drawing>
              <wp:anchor distT="0" distB="0" distL="114300" distR="114300" simplePos="0" relativeHeight="251697152" behindDoc="0" locked="0" layoutInCell="1" allowOverlap="1">
                <wp:simplePos x="0" y="0"/>
                <wp:positionH relativeFrom="column">
                  <wp:posOffset>3147060</wp:posOffset>
                </wp:positionH>
                <wp:positionV relativeFrom="paragraph">
                  <wp:posOffset>147955</wp:posOffset>
                </wp:positionV>
                <wp:extent cx="652145" cy="438150"/>
                <wp:effectExtent l="13335" t="5080" r="10795" b="13970"/>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438150"/>
                        </a:xfrm>
                        <a:prstGeom prst="rect">
                          <a:avLst/>
                        </a:prstGeom>
                        <a:solidFill>
                          <a:srgbClr val="FFFFFF"/>
                        </a:solidFill>
                        <a:ln w="9525">
                          <a:solidFill>
                            <a:srgbClr val="000000"/>
                          </a:solidFill>
                          <a:miter lim="800000"/>
                          <a:headEnd/>
                          <a:tailEnd/>
                        </a:ln>
                      </wps:spPr>
                      <wps:txbx>
                        <w:txbxContent>
                          <w:p w:rsidR="00FF105C" w:rsidRDefault="00FF105C" w:rsidP="00C81CED">
                            <w:pPr>
                              <w:rPr>
                                <w:b/>
                              </w:rPr>
                            </w:pPr>
                            <w:r>
                              <w:rPr>
                                <w:b/>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7" style="position:absolute;left:0;text-align:left;margin-left:247.8pt;margin-top:11.65pt;width:51.35pt;height:3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">
                <v:textbox>
                  <w:txbxContent>
                    <w:p w:rsidR="00FF105C" w:rsidRDefault="00FF105C" w:rsidP="00C81CED">
                      <w:pPr>
                        <w:rPr>
                          <w:b/>
                        </w:rPr>
                      </w:pPr>
                      <w:r>
                        <w:rPr>
                          <w:b/>
                        </w:rPr>
                        <w:t>Лично</w:t>
                      </w:r>
                    </w:p>
                  </w:txbxContent>
                </v:textbox>
              </v:rect>
            </w:pict>
          </mc:Fallback>
        </mc:AlternateContent>
      </w:r>
      <w:r>
        <w:rPr>
          <w:rFonts w:ascii="PT Astra Serif" w:hAnsi="PT Astra Serif"/>
          <w:noProof/>
          <w:sz w:val="28"/>
          <w:szCs w:val="28"/>
        </w:rPr>
        <mc:AlternateContent>
          <mc:Choice Requires="wps">
            <w:drawing>
              <wp:anchor distT="0" distB="0" distL="114300" distR="114300" simplePos="0" relativeHeight="251698176" behindDoc="0" locked="0" layoutInCell="1" allowOverlap="1">
                <wp:simplePos x="0" y="0"/>
                <wp:positionH relativeFrom="column">
                  <wp:posOffset>1857375</wp:posOffset>
                </wp:positionH>
                <wp:positionV relativeFrom="paragraph">
                  <wp:posOffset>147955</wp:posOffset>
                </wp:positionV>
                <wp:extent cx="880745" cy="438150"/>
                <wp:effectExtent l="9525" t="5080" r="5080" b="1397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438150"/>
                        </a:xfrm>
                        <a:prstGeom prst="rect">
                          <a:avLst/>
                        </a:prstGeom>
                        <a:solidFill>
                          <a:srgbClr val="FFFFFF"/>
                        </a:solidFill>
                        <a:ln w="9525">
                          <a:solidFill>
                            <a:srgbClr val="000000"/>
                          </a:solidFill>
                          <a:miter lim="800000"/>
                          <a:headEnd/>
                          <a:tailEnd/>
                        </a:ln>
                      </wps:spPr>
                      <wps:txbx>
                        <w:txbxContent>
                          <w:p w:rsidR="00FF105C" w:rsidRDefault="00FF105C" w:rsidP="00C81CED">
                            <w:pPr>
                              <w:jc w:val="center"/>
                              <w:rPr>
                                <w:b/>
                              </w:rPr>
                            </w:pPr>
                            <w:r>
                              <w:rPr>
                                <w:b/>
                              </w:rPr>
                              <w:t>По почте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8" style="position:absolute;left:0;text-align:left;margin-left:146.25pt;margin-top:11.65pt;width:69.3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">
                <v:textbox>
                  <w:txbxContent>
                    <w:p w:rsidR="00FF105C" w:rsidRDefault="00FF105C" w:rsidP="00C81CED">
                      <w:pPr>
                        <w:jc w:val="center"/>
                        <w:rPr>
                          <w:b/>
                        </w:rPr>
                      </w:pPr>
                      <w:r>
                        <w:rPr>
                          <w:b/>
                        </w:rPr>
                        <w:t>По почте</w:t>
                      </w:r>
                    </w:p>
                  </w:txbxContent>
                </v:textbox>
              </v:rect>
            </w:pict>
          </mc:Fallback>
        </mc:AlternateContent>
      </w:r>
    </w:p>
    <w:p w:rsidR="00C81CED" w:rsidRPr="000104C8" w:rsidRDefault="00C81CED" w:rsidP="000104C8">
      <w:pPr>
        <w:widowControl w:val="0"/>
        <w:suppressAutoHyphens/>
        <w:jc w:val="center"/>
        <w:rPr>
          <w:rFonts w:ascii="PT Astra Serif" w:hAnsi="PT Astra Serif"/>
          <w:bCs/>
          <w:sz w:val="28"/>
          <w:szCs w:val="28"/>
        </w:rPr>
      </w:pP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692032" behindDoc="0" locked="0" layoutInCell="1" allowOverlap="1">
                <wp:simplePos x="0" y="0"/>
                <wp:positionH relativeFrom="column">
                  <wp:posOffset>1127760</wp:posOffset>
                </wp:positionH>
                <wp:positionV relativeFrom="paragraph">
                  <wp:posOffset>86360</wp:posOffset>
                </wp:positionV>
                <wp:extent cx="0" cy="2343785"/>
                <wp:effectExtent l="60960" t="10160" r="53340" b="1778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88.8pt;margin-top:6.8pt;width:0;height:18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bHS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91008" behindDoc="0" locked="0" layoutInCell="1" allowOverlap="1">
                <wp:simplePos x="0" y="0"/>
                <wp:positionH relativeFrom="column">
                  <wp:posOffset>218440</wp:posOffset>
                </wp:positionH>
                <wp:positionV relativeFrom="paragraph">
                  <wp:posOffset>86360</wp:posOffset>
                </wp:positionV>
                <wp:extent cx="1270" cy="2343785"/>
                <wp:effectExtent l="56515" t="10160" r="56515" b="1778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4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7.2pt;margin-top:6.8pt;width:.1pt;height:18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">
                <v:stroke endarrow="block"/>
              </v:shape>
            </w:pict>
          </mc:Fallback>
        </mc:AlternateContent>
      </w:r>
      <w:r>
        <w:rPr>
          <w:rFonts w:ascii="PT Astra Serif" w:hAnsi="PT Astra Serif"/>
          <w:noProof/>
          <w:sz w:val="28"/>
          <w:szCs w:val="28"/>
        </w:rPr>
        <mc:AlternateContent>
          <mc:Choice Requires="wps">
            <w:drawing>
              <wp:anchor distT="0" distB="0" distL="114300" distR="114300" simplePos="0" relativeHeight="251699200" behindDoc="0" locked="0" layoutInCell="1" allowOverlap="1">
                <wp:simplePos x="0" y="0"/>
                <wp:positionH relativeFrom="column">
                  <wp:posOffset>2232660</wp:posOffset>
                </wp:positionH>
                <wp:positionV relativeFrom="paragraph">
                  <wp:posOffset>177800</wp:posOffset>
                </wp:positionV>
                <wp:extent cx="9525" cy="512445"/>
                <wp:effectExtent l="60960" t="6350" r="43815" b="24130"/>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75.8pt;margin-top:14pt;width:.75pt;height:40.3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">
                <v:stroke endarrow="block"/>
              </v:shape>
            </w:pict>
          </mc:Fallback>
        </mc:AlternateContent>
      </w:r>
    </w:p>
    <w:p w:rsidR="00C81CED" w:rsidRPr="000104C8" w:rsidRDefault="006E23E3" w:rsidP="000104C8">
      <w:pPr>
        <w:widowControl w:val="0"/>
        <w:suppressAutoHyphens/>
        <w:jc w:val="center"/>
        <w:rPr>
          <w:rFonts w:ascii="PT Astra Serif" w:hAnsi="PT Astra Serif"/>
          <w:bCs/>
          <w:sz w:val="28"/>
          <w:szCs w:val="28"/>
        </w:rPr>
      </w:pPr>
      <w:r>
        <w:rPr>
          <w:rFonts w:ascii="PT Astra Serif" w:hAnsi="PT Astra Serif"/>
          <w:noProof/>
          <w:sz w:val="28"/>
          <w:szCs w:val="28"/>
        </w:rPr>
        <mc:AlternateContent>
          <mc:Choice Requires="wps">
            <w:drawing>
              <wp:anchor distT="0" distB="0" distL="114300" distR="114300" simplePos="0" relativeHeight="251700224" behindDoc="0" locked="0" layoutInCell="1" allowOverlap="1">
                <wp:simplePos x="0" y="0"/>
                <wp:positionH relativeFrom="column">
                  <wp:posOffset>3438525</wp:posOffset>
                </wp:positionH>
                <wp:positionV relativeFrom="paragraph">
                  <wp:posOffset>40005</wp:posOffset>
                </wp:positionV>
                <wp:extent cx="0" cy="445770"/>
                <wp:effectExtent l="57150" t="11430" r="57150" b="19050"/>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70.75pt;margin-top:3.15pt;width:0;height:3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00kgqDeuAL9KbW1okZ7Ui3nS9JtDSlctUXsevV/PBoKzEJG8CwkbZ6DMrv+sGfgQ&#10;KBDZOjW2CymBB3SKQznfhsJPHtHhkMJpnk/v7+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">
                <v:stroke endarrow="block"/>
              </v:shape>
            </w:pict>
          </mc:Fallback>
        </mc:AlternateContent>
      </w:r>
    </w:p>
    <w:p w:rsidR="00C81CED" w:rsidRPr="000104C8" w:rsidRDefault="00C81CED" w:rsidP="000104C8">
      <w:pPr>
        <w:pStyle w:val="a4"/>
        <w:ind w:firstLine="709"/>
        <w:jc w:val="both"/>
        <w:rPr>
          <w:rFonts w:ascii="PT Astra Serif" w:hAnsi="PT Astra Serif"/>
          <w:sz w:val="28"/>
          <w:szCs w:val="28"/>
        </w:rPr>
      </w:pPr>
    </w:p>
    <w:p w:rsidR="00C81CED" w:rsidRPr="000104C8" w:rsidRDefault="006E23E3" w:rsidP="000104C8">
      <w:pPr>
        <w:pStyle w:val="a4"/>
        <w:ind w:firstLine="709"/>
        <w:jc w:val="both"/>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01248" behindDoc="0" locked="0" layoutInCell="1" allowOverlap="1">
                <wp:simplePos x="0" y="0"/>
                <wp:positionH relativeFrom="column">
                  <wp:posOffset>1499235</wp:posOffset>
                </wp:positionH>
                <wp:positionV relativeFrom="paragraph">
                  <wp:posOffset>76835</wp:posOffset>
                </wp:positionV>
                <wp:extent cx="4375150" cy="271780"/>
                <wp:effectExtent l="13335" t="10160" r="12065" b="13335"/>
                <wp:wrapNone/>
                <wp:docPr id="1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0" cy="271780"/>
                        </a:xfrm>
                        <a:prstGeom prst="rect">
                          <a:avLst/>
                        </a:prstGeom>
                        <a:solidFill>
                          <a:srgbClr val="FFFFFF"/>
                        </a:solidFill>
                        <a:ln w="9525">
                          <a:solidFill>
                            <a:srgbClr val="000000"/>
                          </a:solidFill>
                          <a:miter lim="800000"/>
                          <a:headEnd/>
                          <a:tailEnd/>
                        </a:ln>
                      </wps:spPr>
                      <wps:txbx>
                        <w:txbxContent>
                          <w:p w:rsidR="00FF105C" w:rsidRDefault="00FF105C" w:rsidP="00C81CED">
                            <w:pPr>
                              <w:jc w:val="center"/>
                              <w:rPr>
                                <w:b/>
                              </w:rPr>
                            </w:pPr>
                            <w:r>
                              <w:rPr>
                                <w:b/>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9" style="position:absolute;left:0;text-align:left;margin-left:118.05pt;margin-top:6.05pt;width:344.5pt;height:2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">
                <v:textbox>
                  <w:txbxContent>
                    <w:p w:rsidR="00FF105C" w:rsidRDefault="00FF105C" w:rsidP="00C81CED">
                      <w:pPr>
                        <w:jc w:val="center"/>
                        <w:rPr>
                          <w:b/>
                        </w:rPr>
                      </w:pPr>
                      <w:r>
                        <w:rPr>
                          <w:b/>
                        </w:rPr>
                        <w:t>Прием и регистрация заявления</w:t>
                      </w:r>
                    </w:p>
                  </w:txbxContent>
                </v:textbox>
              </v:rect>
            </w:pict>
          </mc:Fallback>
        </mc:AlternateContent>
      </w:r>
    </w:p>
    <w:p w:rsidR="00C81CED" w:rsidRPr="000104C8" w:rsidRDefault="006E23E3" w:rsidP="000104C8">
      <w:pPr>
        <w:pStyle w:val="a4"/>
        <w:ind w:firstLine="709"/>
        <w:jc w:val="both"/>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02272" behindDoc="0" locked="0" layoutInCell="1" allowOverlap="1">
                <wp:simplePos x="0" y="0"/>
                <wp:positionH relativeFrom="column">
                  <wp:posOffset>3580130</wp:posOffset>
                </wp:positionH>
                <wp:positionV relativeFrom="paragraph">
                  <wp:posOffset>191770</wp:posOffset>
                </wp:positionV>
                <wp:extent cx="1270" cy="718820"/>
                <wp:effectExtent l="55880" t="10795" r="57150" b="22860"/>
                <wp:wrapNone/>
                <wp:docPr id="1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718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81.9pt;margin-top:15.1pt;width:.1pt;height:56.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">
                <v:stroke endarrow="block"/>
              </v:shape>
            </w:pict>
          </mc:Fallback>
        </mc:AlternateContent>
      </w:r>
    </w:p>
    <w:p w:rsidR="00C81CED" w:rsidRPr="000104C8" w:rsidRDefault="00C81CED" w:rsidP="000104C8">
      <w:pPr>
        <w:pStyle w:val="a4"/>
        <w:ind w:firstLine="709"/>
        <w:jc w:val="both"/>
        <w:rPr>
          <w:rFonts w:ascii="PT Astra Serif" w:hAnsi="PT Astra Serif"/>
          <w:sz w:val="28"/>
          <w:szCs w:val="28"/>
        </w:rPr>
      </w:pPr>
    </w:p>
    <w:p w:rsidR="00C81CED" w:rsidRPr="000104C8" w:rsidRDefault="00C81CED" w:rsidP="000104C8">
      <w:pPr>
        <w:pStyle w:val="a4"/>
        <w:ind w:firstLine="709"/>
        <w:jc w:val="both"/>
        <w:rPr>
          <w:rFonts w:ascii="PT Astra Serif" w:hAnsi="PT Astra Serif"/>
          <w:sz w:val="28"/>
          <w:szCs w:val="28"/>
        </w:rPr>
      </w:pPr>
    </w:p>
    <w:p w:rsidR="00C81CED" w:rsidRPr="000104C8" w:rsidRDefault="00C81CED" w:rsidP="000104C8">
      <w:pPr>
        <w:pStyle w:val="a4"/>
        <w:ind w:firstLine="709"/>
        <w:jc w:val="both"/>
        <w:rPr>
          <w:rFonts w:ascii="PT Astra Serif" w:hAnsi="PT Astra Serif"/>
          <w:sz w:val="28"/>
          <w:szCs w:val="28"/>
        </w:rPr>
      </w:pPr>
    </w:p>
    <w:p w:rsidR="00C81CED" w:rsidRPr="000104C8" w:rsidRDefault="006E23E3" w:rsidP="000104C8">
      <w:pPr>
        <w:pStyle w:val="a4"/>
        <w:ind w:firstLine="709"/>
        <w:jc w:val="both"/>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03296" behindDoc="0" locked="0" layoutInCell="1" allowOverlap="1">
                <wp:simplePos x="0" y="0"/>
                <wp:positionH relativeFrom="column">
                  <wp:posOffset>1499235</wp:posOffset>
                </wp:positionH>
                <wp:positionV relativeFrom="paragraph">
                  <wp:posOffset>92710</wp:posOffset>
                </wp:positionV>
                <wp:extent cx="4430395" cy="276225"/>
                <wp:effectExtent l="13335" t="6985" r="13970" b="1206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0395" cy="276225"/>
                        </a:xfrm>
                        <a:prstGeom prst="rect">
                          <a:avLst/>
                        </a:prstGeom>
                        <a:solidFill>
                          <a:srgbClr val="FFFFFF"/>
                        </a:solidFill>
                        <a:ln w="9525">
                          <a:solidFill>
                            <a:srgbClr val="000000"/>
                          </a:solidFill>
                          <a:miter lim="800000"/>
                          <a:headEnd/>
                          <a:tailEnd/>
                        </a:ln>
                      </wps:spPr>
                      <wps:txbx>
                        <w:txbxContent>
                          <w:p w:rsidR="00FF105C" w:rsidRDefault="00FF105C" w:rsidP="00C81CED">
                            <w:pPr>
                              <w:jc w:val="center"/>
                              <w:rPr>
                                <w:b/>
                              </w:rPr>
                            </w:pPr>
                            <w:r>
                              <w:rPr>
                                <w:b/>
                              </w:rPr>
                              <w:t>Рассмотрение заявления  исполнителем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0" style="position:absolute;left:0;text-align:left;margin-left:118.05pt;margin-top:7.3pt;width:348.8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">
                <v:textbox>
                  <w:txbxContent>
                    <w:p w:rsidR="00FF105C" w:rsidRDefault="00FF105C" w:rsidP="00C81CED">
                      <w:pPr>
                        <w:jc w:val="center"/>
                        <w:rPr>
                          <w:b/>
                        </w:rPr>
                      </w:pPr>
                      <w:r>
                        <w:rPr>
                          <w:b/>
                        </w:rPr>
                        <w:t>Рассмотрение заявления  исполнителем</w:t>
                      </w:r>
                    </w:p>
                  </w:txbxContent>
                </v:textbox>
              </v:rect>
            </w:pict>
          </mc:Fallback>
        </mc:AlternateContent>
      </w:r>
    </w:p>
    <w:p w:rsidR="00C81CED" w:rsidRPr="000104C8" w:rsidRDefault="00C81CED" w:rsidP="000104C8">
      <w:pPr>
        <w:pStyle w:val="a4"/>
        <w:ind w:firstLine="709"/>
        <w:jc w:val="both"/>
        <w:rPr>
          <w:rFonts w:ascii="PT Astra Serif" w:hAnsi="PT Astra Serif"/>
          <w:sz w:val="28"/>
          <w:szCs w:val="28"/>
        </w:rPr>
      </w:pPr>
    </w:p>
    <w:p w:rsidR="00C81CED" w:rsidRPr="000104C8" w:rsidRDefault="006E23E3" w:rsidP="000104C8">
      <w:pPr>
        <w:pStyle w:val="a4"/>
        <w:ind w:firstLine="709"/>
        <w:jc w:val="both"/>
        <w:rPr>
          <w:rFonts w:ascii="PT Astra Serif" w:hAnsi="PT Astra Serif"/>
          <w:sz w:val="28"/>
          <w:szCs w:val="28"/>
        </w:rPr>
      </w:pPr>
      <w:r>
        <w:rPr>
          <w:rFonts w:ascii="PT Astra Serif" w:hAnsi="PT Astra Serif"/>
          <w:noProof/>
          <w:sz w:val="28"/>
          <w:szCs w:val="28"/>
        </w:rPr>
        <mc:AlternateContent>
          <mc:Choice Requires="wps">
            <w:drawing>
              <wp:anchor distT="0" distB="0" distL="114300" distR="114300" simplePos="0" relativeHeight="251704320" behindDoc="0" locked="0" layoutInCell="1" allowOverlap="1">
                <wp:simplePos x="0" y="0"/>
                <wp:positionH relativeFrom="column">
                  <wp:posOffset>4871720</wp:posOffset>
                </wp:positionH>
                <wp:positionV relativeFrom="paragraph">
                  <wp:posOffset>12065</wp:posOffset>
                </wp:positionV>
                <wp:extent cx="0" cy="462280"/>
                <wp:effectExtent l="61595" t="12065" r="52705" b="20955"/>
                <wp:wrapNone/>
                <wp:docPr id="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383.6pt;margin-top:.95pt;width:0;height:3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U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">
                <v:stroke endarrow="block"/>
              </v:shape>
            </w:pict>
          </mc:Fallback>
        </mc:AlternateContent>
      </w:r>
      <w:r>
        <w:rPr>
          <w:rFonts w:ascii="PT Astra Serif" w:hAnsi="PT Astra Serif"/>
          <w:bCs/>
          <w:noProof/>
          <w:sz w:val="28"/>
          <w:szCs w:val="28"/>
        </w:rPr>
        <mc:AlternateContent>
          <mc:Choice Requires="wps">
            <w:drawing>
              <wp:anchor distT="0" distB="0" distL="114300" distR="114300" simplePos="0" relativeHeight="251705344" behindDoc="0" locked="0" layoutInCell="1" allowOverlap="1">
                <wp:simplePos x="0" y="0"/>
                <wp:positionH relativeFrom="column">
                  <wp:posOffset>2682240</wp:posOffset>
                </wp:positionH>
                <wp:positionV relativeFrom="paragraph">
                  <wp:posOffset>81915</wp:posOffset>
                </wp:positionV>
                <wp:extent cx="0" cy="462280"/>
                <wp:effectExtent l="53340" t="5715" r="60960" b="1778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211.2pt;margin-top:6.45pt;width:0;height:36.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y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a3Qd+BuMKcKvUzoYO6Uk9mydNvzmkdNUR1fLo/XI2EJyFiORNSNg4A1X2wyfNwIdA&#10;gUjWqbF9SAk0oFOcyfk2E37yiI6HFE7z+XS6iO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">
                <v:stroke endarrow="block"/>
              </v:shape>
            </w:pict>
          </mc:Fallback>
        </mc:AlternateContent>
      </w:r>
    </w:p>
    <w:p w:rsidR="00C81CED" w:rsidRPr="000104C8" w:rsidRDefault="00C81CED" w:rsidP="000104C8">
      <w:pPr>
        <w:pStyle w:val="a4"/>
        <w:ind w:firstLine="709"/>
        <w:jc w:val="both"/>
        <w:rPr>
          <w:rFonts w:ascii="PT Astra Serif" w:hAnsi="PT Astra Serif"/>
          <w:sz w:val="28"/>
          <w:szCs w:val="28"/>
        </w:rPr>
      </w:pPr>
    </w:p>
    <w:p w:rsidR="00C81CED" w:rsidRPr="000104C8" w:rsidRDefault="006E23E3" w:rsidP="000104C8">
      <w:pPr>
        <w:pStyle w:val="a4"/>
        <w:ind w:firstLine="709"/>
        <w:jc w:val="both"/>
        <w:rPr>
          <w:rFonts w:ascii="PT Astra Serif" w:hAnsi="PT Astra Serif"/>
          <w:sz w:val="28"/>
          <w:szCs w:val="28"/>
        </w:rPr>
      </w:pPr>
      <w:r>
        <w:rPr>
          <w:rFonts w:ascii="PT Astra Serif" w:hAnsi="PT Astra Serif"/>
          <w:bCs/>
          <w:noProof/>
          <w:sz w:val="28"/>
          <w:szCs w:val="28"/>
        </w:rPr>
        <mc:AlternateContent>
          <mc:Choice Requires="wps">
            <w:drawing>
              <wp:anchor distT="0" distB="0" distL="114300" distR="114300" simplePos="0" relativeHeight="251706368" behindDoc="0" locked="0" layoutInCell="1" allowOverlap="1">
                <wp:simplePos x="0" y="0"/>
                <wp:positionH relativeFrom="column">
                  <wp:posOffset>4251960</wp:posOffset>
                </wp:positionH>
                <wp:positionV relativeFrom="paragraph">
                  <wp:posOffset>135255</wp:posOffset>
                </wp:positionV>
                <wp:extent cx="1788795" cy="640715"/>
                <wp:effectExtent l="13335" t="11430" r="7620" b="5080"/>
                <wp:wrapNone/>
                <wp:docPr id="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88795" cy="640715"/>
                        </a:xfrm>
                        <a:prstGeom prst="rect">
                          <a:avLst/>
                        </a:prstGeom>
                        <a:solidFill>
                          <a:srgbClr val="FFFFFF"/>
                        </a:solidFill>
                        <a:ln w="9525">
                          <a:solidFill>
                            <a:srgbClr val="000000"/>
                          </a:solidFill>
                          <a:miter lim="800000"/>
                          <a:headEnd/>
                          <a:tailEnd/>
                        </a:ln>
                      </wps:spPr>
                      <wps:txbx>
                        <w:txbxContent>
                          <w:p w:rsidR="00FF105C" w:rsidRDefault="00FF105C" w:rsidP="004F578B">
                            <w:pPr>
                              <w:ind w:right="450"/>
                              <w:rPr>
                                <w:b/>
                              </w:rPr>
                            </w:pPr>
                            <w:r>
                              <w:rPr>
                                <w:b/>
                              </w:rPr>
                              <w:t>Предоставление муниципальной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1" style="position:absolute;left:0;text-align:left;margin-left:334.8pt;margin-top:10.65pt;width:140.85pt;height:50.4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">
                <v:textbox>
                  <w:txbxContent>
                    <w:p w:rsidR="00FF105C" w:rsidRDefault="00FF105C" w:rsidP="004F578B">
                      <w:pPr>
                        <w:ind w:right="450"/>
                        <w:rPr>
                          <w:b/>
                        </w:rPr>
                      </w:pPr>
                      <w:r>
                        <w:rPr>
                          <w:b/>
                        </w:rPr>
                        <w:t>Предоставление муниципальной услуги заявителю</w:t>
                      </w:r>
                    </w:p>
                  </w:txbxContent>
                </v:textbox>
              </v:rect>
            </w:pict>
          </mc:Fallback>
        </mc:AlternateContent>
      </w:r>
      <w:r>
        <w:rPr>
          <w:rFonts w:ascii="PT Astra Serif" w:hAnsi="PT Astra Serif"/>
          <w:noProof/>
          <w:sz w:val="28"/>
          <w:szCs w:val="28"/>
        </w:rPr>
        <mc:AlternateContent>
          <mc:Choice Requires="wps">
            <w:drawing>
              <wp:anchor distT="0" distB="0" distL="114300" distR="114300" simplePos="0" relativeHeight="251708416" behindDoc="0" locked="0" layoutInCell="1" allowOverlap="1">
                <wp:simplePos x="0" y="0"/>
                <wp:positionH relativeFrom="column">
                  <wp:posOffset>-567690</wp:posOffset>
                </wp:positionH>
                <wp:positionV relativeFrom="paragraph">
                  <wp:posOffset>135255</wp:posOffset>
                </wp:positionV>
                <wp:extent cx="2362200" cy="640715"/>
                <wp:effectExtent l="13335" t="11430" r="5715" b="5080"/>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40715"/>
                        </a:xfrm>
                        <a:prstGeom prst="rect">
                          <a:avLst/>
                        </a:prstGeom>
                        <a:solidFill>
                          <a:srgbClr val="FFFFFF"/>
                        </a:solidFill>
                        <a:ln w="9525">
                          <a:solidFill>
                            <a:srgbClr val="000000"/>
                          </a:solidFill>
                          <a:miter lim="800000"/>
                          <a:headEnd/>
                          <a:tailEnd/>
                        </a:ln>
                      </wps:spPr>
                      <wps:txbx>
                        <w:txbxContent>
                          <w:p w:rsidR="00FF105C" w:rsidRDefault="00FF105C" w:rsidP="00C81CED">
                            <w:pPr>
                              <w:tabs>
                                <w:tab w:val="left" w:pos="1620"/>
                              </w:tabs>
                              <w:spacing w:line="255" w:lineRule="atLeast"/>
                              <w:jc w:val="center"/>
                              <w:rPr>
                                <w:sz w:val="28"/>
                                <w:szCs w:val="28"/>
                              </w:rPr>
                            </w:pPr>
                            <w:r>
                              <w:rPr>
                                <w:b/>
                                <w:bCs/>
                                <w:szCs w:val="28"/>
                              </w:rPr>
                              <w:t xml:space="preserve">Консультирование по вопросам предоставления муниципальной услуги </w:t>
                            </w:r>
                          </w:p>
                          <w:p w:rsidR="00FF105C" w:rsidRDefault="00FF105C" w:rsidP="00C81CE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2" style="position:absolute;left:0;text-align:left;margin-left:-44.7pt;margin-top:10.65pt;width:186pt;height:50.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">
                <v:textbox>
                  <w:txbxContent>
                    <w:p w:rsidR="00FF105C" w:rsidRDefault="00FF105C" w:rsidP="00C81CED">
                      <w:pPr>
                        <w:tabs>
                          <w:tab w:val="left" w:pos="1620"/>
                        </w:tabs>
                        <w:spacing w:line="255" w:lineRule="atLeast"/>
                        <w:jc w:val="center"/>
                        <w:rPr>
                          <w:sz w:val="28"/>
                          <w:szCs w:val="28"/>
                        </w:rPr>
                      </w:pPr>
                      <w:r>
                        <w:rPr>
                          <w:b/>
                          <w:bCs/>
                          <w:szCs w:val="28"/>
                        </w:rPr>
                        <w:t xml:space="preserve">Консультирование по вопросам предоставления муниципальной услуги </w:t>
                      </w:r>
                    </w:p>
                    <w:p w:rsidR="00FF105C" w:rsidRDefault="00FF105C" w:rsidP="00C81CED">
                      <w:pPr>
                        <w:jc w:val="center"/>
                      </w:pPr>
                    </w:p>
                  </w:txbxContent>
                </v:textbox>
              </v:rect>
            </w:pict>
          </mc:Fallback>
        </mc:AlternateContent>
      </w:r>
      <w:r>
        <w:rPr>
          <w:rFonts w:ascii="PT Astra Serif" w:hAnsi="PT Astra Serif"/>
          <w:bCs/>
          <w:noProof/>
          <w:sz w:val="28"/>
          <w:szCs w:val="28"/>
        </w:rPr>
        <mc:AlternateContent>
          <mc:Choice Requires="wps">
            <w:drawing>
              <wp:anchor distT="0" distB="0" distL="114300" distR="114300" simplePos="0" relativeHeight="251707392" behindDoc="0" locked="0" layoutInCell="1" allowOverlap="1">
                <wp:simplePos x="0" y="0"/>
                <wp:positionH relativeFrom="column">
                  <wp:posOffset>1988185</wp:posOffset>
                </wp:positionH>
                <wp:positionV relativeFrom="paragraph">
                  <wp:posOffset>135255</wp:posOffset>
                </wp:positionV>
                <wp:extent cx="2082800" cy="640715"/>
                <wp:effectExtent l="6985" t="11430" r="5715" b="5080"/>
                <wp:wrapNone/>
                <wp:docPr id="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640715"/>
                        </a:xfrm>
                        <a:prstGeom prst="rect">
                          <a:avLst/>
                        </a:prstGeom>
                        <a:solidFill>
                          <a:srgbClr val="FFFFFF"/>
                        </a:solidFill>
                        <a:ln w="9525">
                          <a:solidFill>
                            <a:srgbClr val="000000"/>
                          </a:solidFill>
                          <a:miter lim="800000"/>
                          <a:headEnd/>
                          <a:tailEnd/>
                        </a:ln>
                      </wps:spPr>
                      <wps:txbx>
                        <w:txbxContent>
                          <w:p w:rsidR="00FF105C" w:rsidRDefault="00FF105C" w:rsidP="00C81CED">
                            <w:pPr>
                              <w:rPr>
                                <w:b/>
                              </w:rPr>
                            </w:pPr>
                            <w:r>
                              <w:rPr>
                                <w:b/>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3" style="position:absolute;left:0;text-align:left;margin-left:156.55pt;margin-top:10.65pt;width:164pt;height:50.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">
                <v:textbox>
                  <w:txbxContent>
                    <w:p w:rsidR="00FF105C" w:rsidRDefault="00FF105C" w:rsidP="00C81CED">
                      <w:pPr>
                        <w:rPr>
                          <w:b/>
                        </w:rPr>
                      </w:pPr>
                      <w:r>
                        <w:rPr>
                          <w:b/>
                        </w:rPr>
                        <w:t>Отказ в предоставлении муниципальной услуги</w:t>
                      </w:r>
                    </w:p>
                  </w:txbxContent>
                </v:textbox>
              </v:rect>
            </w:pict>
          </mc:Fallback>
        </mc:AlternateContent>
      </w:r>
    </w:p>
    <w:p w:rsidR="00C81CED" w:rsidRPr="000104C8" w:rsidRDefault="00C81CED" w:rsidP="000104C8">
      <w:pPr>
        <w:rPr>
          <w:rFonts w:ascii="PT Astra Serif" w:hAnsi="PT Astra Serif"/>
        </w:rPr>
      </w:pPr>
    </w:p>
    <w:p w:rsidR="00C81CED" w:rsidRPr="000104C8" w:rsidRDefault="00C81CED" w:rsidP="000104C8">
      <w:pPr>
        <w:rPr>
          <w:rFonts w:ascii="PT Astra Serif" w:hAnsi="PT Astra Serif"/>
        </w:rPr>
      </w:pPr>
    </w:p>
    <w:p w:rsidR="00C81CED" w:rsidRPr="000104C8" w:rsidRDefault="00C81CED" w:rsidP="000104C8">
      <w:pPr>
        <w:rPr>
          <w:rFonts w:ascii="PT Astra Serif" w:hAnsi="PT Astra Serif"/>
        </w:rPr>
      </w:pPr>
    </w:p>
    <w:p w:rsidR="00044655" w:rsidRPr="000104C8" w:rsidRDefault="006E23E3" w:rsidP="000104C8">
      <w:pPr>
        <w:jc w:val="right"/>
        <w:rPr>
          <w:rFonts w:ascii="PT Astra Serif" w:hAnsi="PT Astra Serif"/>
          <w:sz w:val="28"/>
          <w:szCs w:val="28"/>
        </w:rPr>
      </w:pPr>
      <w:r>
        <w:rPr>
          <w:rFonts w:ascii="PT Astra Serif" w:hAnsi="PT Astra Serif"/>
          <w:noProof/>
          <w:sz w:val="20"/>
          <w:szCs w:val="20"/>
        </w:rPr>
        <mc:AlternateContent>
          <mc:Choice Requires="wps">
            <w:drawing>
              <wp:anchor distT="0" distB="0" distL="114300" distR="114300" simplePos="0" relativeHeight="251711488" behindDoc="0" locked="0" layoutInCell="1" allowOverlap="1">
                <wp:simplePos x="0" y="0"/>
                <wp:positionH relativeFrom="column">
                  <wp:posOffset>5059045</wp:posOffset>
                </wp:positionH>
                <wp:positionV relativeFrom="paragraph">
                  <wp:posOffset>45720</wp:posOffset>
                </wp:positionV>
                <wp:extent cx="0" cy="462280"/>
                <wp:effectExtent l="58420" t="7620" r="55880" b="15875"/>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398.35pt;margin-top:3.6pt;width:0;height:3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4G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">
                <v:stroke endarrow="block"/>
              </v:shape>
            </w:pict>
          </mc:Fallback>
        </mc:AlternateContent>
      </w:r>
      <w:r>
        <w:rPr>
          <w:rFonts w:ascii="PT Astra Serif" w:hAnsi="PT Astra Serif"/>
          <w:noProof/>
          <w:sz w:val="20"/>
          <w:szCs w:val="20"/>
        </w:rPr>
        <mc:AlternateContent>
          <mc:Choice Requires="wps">
            <w:drawing>
              <wp:anchor distT="0" distB="0" distL="114300" distR="114300" simplePos="0" relativeHeight="251710464" behindDoc="0" locked="0" layoutInCell="1" allowOverlap="1">
                <wp:simplePos x="0" y="0"/>
                <wp:positionH relativeFrom="column">
                  <wp:posOffset>2995930</wp:posOffset>
                </wp:positionH>
                <wp:positionV relativeFrom="paragraph">
                  <wp:posOffset>45720</wp:posOffset>
                </wp:positionV>
                <wp:extent cx="0" cy="462280"/>
                <wp:effectExtent l="52705" t="7620" r="61595" b="15875"/>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35.9pt;margin-top:3.6pt;width:0;height:3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m7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">
                <v:stroke endarrow="block"/>
              </v:shape>
            </w:pict>
          </mc:Fallback>
        </mc:AlternateContent>
      </w:r>
    </w:p>
    <w:p w:rsidR="00FE7814" w:rsidRPr="000104C8" w:rsidRDefault="00FE7814" w:rsidP="000104C8">
      <w:pPr>
        <w:jc w:val="center"/>
        <w:rPr>
          <w:rFonts w:ascii="PT Astra Serif" w:hAnsi="PT Astra Serif"/>
          <w:sz w:val="20"/>
          <w:szCs w:val="20"/>
        </w:rPr>
      </w:pPr>
    </w:p>
    <w:p w:rsidR="00FE7814" w:rsidRPr="000104C8" w:rsidRDefault="00FE7814" w:rsidP="000104C8">
      <w:pPr>
        <w:jc w:val="right"/>
        <w:rPr>
          <w:rFonts w:ascii="PT Astra Serif" w:hAnsi="PT Astra Serif"/>
          <w:sz w:val="20"/>
          <w:szCs w:val="20"/>
        </w:rPr>
      </w:pPr>
    </w:p>
    <w:p w:rsidR="00FE7814" w:rsidRPr="000104C8" w:rsidRDefault="006E23E3" w:rsidP="000104C8">
      <w:pPr>
        <w:jc w:val="right"/>
        <w:rPr>
          <w:rFonts w:ascii="PT Astra Serif" w:hAnsi="PT Astra Serif"/>
          <w:sz w:val="20"/>
          <w:szCs w:val="20"/>
        </w:rPr>
      </w:pPr>
      <w:r>
        <w:rPr>
          <w:rFonts w:ascii="PT Astra Serif" w:hAnsi="PT Astra Serif"/>
          <w:noProof/>
          <w:sz w:val="28"/>
          <w:szCs w:val="28"/>
        </w:rPr>
        <mc:AlternateContent>
          <mc:Choice Requires="wps">
            <w:drawing>
              <wp:anchor distT="0" distB="0" distL="114300" distR="114300" simplePos="0" relativeHeight="251660288" behindDoc="0" locked="0" layoutInCell="1" allowOverlap="1">
                <wp:simplePos x="0" y="0"/>
                <wp:positionH relativeFrom="column">
                  <wp:posOffset>839470</wp:posOffset>
                </wp:positionH>
                <wp:positionV relativeFrom="paragraph">
                  <wp:posOffset>635</wp:posOffset>
                </wp:positionV>
                <wp:extent cx="5305425" cy="381000"/>
                <wp:effectExtent l="10795" t="1016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81000"/>
                        </a:xfrm>
                        <a:prstGeom prst="rect">
                          <a:avLst/>
                        </a:prstGeom>
                        <a:solidFill>
                          <a:srgbClr val="FFFFFF"/>
                        </a:solidFill>
                        <a:ln w="9525">
                          <a:solidFill>
                            <a:srgbClr val="000000"/>
                          </a:solidFill>
                          <a:miter lim="800000"/>
                          <a:headEnd/>
                          <a:tailEnd/>
                        </a:ln>
                      </wps:spPr>
                      <wps:txbx>
                        <w:txbxContent>
                          <w:p w:rsidR="00FF105C" w:rsidRDefault="00FF105C" w:rsidP="007E4657">
                            <w:pPr>
                              <w:tabs>
                                <w:tab w:val="left" w:pos="1620"/>
                              </w:tabs>
                              <w:spacing w:line="255" w:lineRule="atLeast"/>
                              <w:jc w:val="center"/>
                              <w:rPr>
                                <w:sz w:val="28"/>
                                <w:szCs w:val="28"/>
                              </w:rPr>
                            </w:pPr>
                            <w:r>
                              <w:rPr>
                                <w:b/>
                                <w:bCs/>
                                <w:szCs w:val="28"/>
                              </w:rPr>
                              <w:t>Выдача результата предоставления муниципальной услуги заявителю</w:t>
                            </w:r>
                          </w:p>
                          <w:p w:rsidR="00FF105C" w:rsidRDefault="00FF105C" w:rsidP="0092452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4" style="position:absolute;left:0;text-align:left;margin-left:66.1pt;margin-top:.05pt;width:417.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">
                <v:textbox>
                  <w:txbxContent>
                    <w:p w:rsidR="00FF105C" w:rsidRDefault="00FF105C" w:rsidP="007E4657">
                      <w:pPr>
                        <w:tabs>
                          <w:tab w:val="left" w:pos="1620"/>
                        </w:tabs>
                        <w:spacing w:line="255" w:lineRule="atLeast"/>
                        <w:jc w:val="center"/>
                        <w:rPr>
                          <w:sz w:val="28"/>
                          <w:szCs w:val="28"/>
                        </w:rPr>
                      </w:pPr>
                      <w:r>
                        <w:rPr>
                          <w:b/>
                          <w:bCs/>
                          <w:szCs w:val="28"/>
                        </w:rPr>
                        <w:t>Выдача результата предоставления муниципальной услуги заявителю</w:t>
                      </w:r>
                    </w:p>
                    <w:p w:rsidR="00FF105C" w:rsidRDefault="00FF105C" w:rsidP="00924523">
                      <w:pPr>
                        <w:jc w:val="center"/>
                      </w:pPr>
                    </w:p>
                  </w:txbxContent>
                </v:textbox>
              </v:rect>
            </w:pict>
          </mc:Fallback>
        </mc:AlternateContent>
      </w:r>
    </w:p>
    <w:p w:rsidR="00924523" w:rsidRPr="000104C8" w:rsidRDefault="00924523" w:rsidP="000104C8">
      <w:pPr>
        <w:rPr>
          <w:rFonts w:ascii="PT Astra Serif" w:hAnsi="PT Astra Serif"/>
          <w:sz w:val="28"/>
          <w:szCs w:val="28"/>
        </w:rPr>
      </w:pPr>
    </w:p>
    <w:p w:rsidR="007E4657" w:rsidRPr="000104C8" w:rsidRDefault="007E4657" w:rsidP="000104C8">
      <w:pPr>
        <w:pStyle w:val="a4"/>
        <w:jc w:val="center"/>
        <w:rPr>
          <w:rFonts w:ascii="PT Astra Serif" w:hAnsi="PT Astra Serif" w:cs="Times New Roman"/>
          <w:b/>
          <w:sz w:val="28"/>
          <w:szCs w:val="28"/>
        </w:rPr>
      </w:pPr>
    </w:p>
    <w:p w:rsidR="007E4657" w:rsidRPr="000104C8" w:rsidRDefault="007E4657" w:rsidP="000104C8">
      <w:pPr>
        <w:pStyle w:val="a4"/>
        <w:jc w:val="center"/>
        <w:rPr>
          <w:rFonts w:ascii="PT Astra Serif" w:hAnsi="PT Astra Serif" w:cs="Times New Roman"/>
          <w:b/>
          <w:sz w:val="28"/>
          <w:szCs w:val="28"/>
        </w:rPr>
      </w:pPr>
    </w:p>
    <w:p w:rsidR="00DC5E1E" w:rsidRDefault="00DC5E1E" w:rsidP="000104C8">
      <w:pPr>
        <w:pStyle w:val="a4"/>
        <w:jc w:val="center"/>
        <w:rPr>
          <w:rFonts w:ascii="PT Astra Serif" w:hAnsi="PT Astra Serif" w:cs="Times New Roman"/>
          <w:b/>
          <w:sz w:val="28"/>
          <w:szCs w:val="28"/>
        </w:rPr>
        <w:sectPr w:rsidR="00DC5E1E" w:rsidSect="000104C8">
          <w:pgSz w:w="11906" w:h="16838"/>
          <w:pgMar w:top="1134" w:right="850" w:bottom="1134" w:left="1701" w:header="708" w:footer="708" w:gutter="0"/>
          <w:pgNumType w:start="1"/>
          <w:cols w:space="708"/>
          <w:titlePg/>
          <w:docGrid w:linePitch="360"/>
        </w:sectPr>
      </w:pPr>
    </w:p>
    <w:p w:rsidR="00DC5E1E" w:rsidRPr="00DC5E1E" w:rsidRDefault="00DC5E1E" w:rsidP="00DC5E1E">
      <w:pPr>
        <w:ind w:left="5103"/>
        <w:jc w:val="center"/>
        <w:rPr>
          <w:rFonts w:ascii="PT Astra Serif" w:hAnsi="PT Astra Serif"/>
        </w:rPr>
      </w:pPr>
      <w:r w:rsidRPr="00DC5E1E">
        <w:rPr>
          <w:rFonts w:ascii="PT Astra Serif" w:hAnsi="PT Astra Serif"/>
        </w:rPr>
        <w:t xml:space="preserve">Приложение № </w:t>
      </w:r>
      <w:r>
        <w:rPr>
          <w:rFonts w:ascii="PT Astra Serif" w:hAnsi="PT Astra Serif"/>
        </w:rPr>
        <w:t>5</w:t>
      </w:r>
    </w:p>
    <w:p w:rsidR="00DC5E1E" w:rsidRPr="00DC5E1E" w:rsidRDefault="00DC5E1E" w:rsidP="00DC5E1E">
      <w:pPr>
        <w:ind w:left="5103"/>
        <w:jc w:val="center"/>
        <w:rPr>
          <w:rFonts w:ascii="PT Astra Serif" w:hAnsi="PT Astra Serif"/>
        </w:rPr>
      </w:pPr>
      <w:r w:rsidRPr="00DC5E1E">
        <w:rPr>
          <w:rFonts w:ascii="PT Astra Serif" w:hAnsi="PT Astra Serif"/>
        </w:rPr>
        <w:t>к административному  регламенту предоставления</w:t>
      </w:r>
      <w:r>
        <w:rPr>
          <w:rFonts w:ascii="PT Astra Serif" w:hAnsi="PT Astra Serif"/>
        </w:rPr>
        <w:t xml:space="preserve"> </w:t>
      </w:r>
      <w:r w:rsidRPr="00DC5E1E">
        <w:rPr>
          <w:rFonts w:ascii="PT Astra Serif" w:hAnsi="PT Astra Serif"/>
        </w:rPr>
        <w:t>муниципальной услуги</w:t>
      </w:r>
    </w:p>
    <w:p w:rsidR="00DC5E1E" w:rsidRPr="00DC5E1E" w:rsidRDefault="00DC5E1E" w:rsidP="00DC5E1E">
      <w:pPr>
        <w:ind w:left="5103"/>
        <w:jc w:val="center"/>
        <w:rPr>
          <w:rFonts w:ascii="PT Astra Serif" w:hAnsi="PT Astra Serif"/>
        </w:rPr>
      </w:pPr>
      <w:r w:rsidRPr="00DC5E1E">
        <w:rPr>
          <w:rFonts w:ascii="PT Astra Serif" w:hAnsi="PT Astra Serif"/>
        </w:rPr>
        <w:t>«Организация отдыха детей в каникулярное время»</w:t>
      </w:r>
    </w:p>
    <w:p w:rsidR="007E4657" w:rsidRPr="000104C8" w:rsidRDefault="007E4657" w:rsidP="000104C8">
      <w:pPr>
        <w:pStyle w:val="a4"/>
        <w:jc w:val="center"/>
        <w:rPr>
          <w:rFonts w:ascii="PT Astra Serif" w:hAnsi="PT Astra Serif" w:cs="Times New Roman"/>
          <w:b/>
          <w:sz w:val="28"/>
          <w:szCs w:val="28"/>
        </w:rPr>
      </w:pPr>
    </w:p>
    <w:p w:rsidR="007E4657" w:rsidRPr="000104C8" w:rsidRDefault="007E4657" w:rsidP="000104C8">
      <w:pPr>
        <w:pStyle w:val="a4"/>
        <w:jc w:val="center"/>
        <w:rPr>
          <w:rFonts w:ascii="PT Astra Serif" w:hAnsi="PT Astra Serif" w:cs="Times New Roman"/>
          <w:b/>
          <w:sz w:val="28"/>
          <w:szCs w:val="28"/>
        </w:rPr>
      </w:pPr>
    </w:p>
    <w:p w:rsidR="007E4657" w:rsidRPr="000104C8" w:rsidRDefault="007E4657" w:rsidP="000104C8">
      <w:pPr>
        <w:pStyle w:val="a4"/>
        <w:jc w:val="center"/>
        <w:rPr>
          <w:rFonts w:ascii="PT Astra Serif" w:hAnsi="PT Astra Serif" w:cs="Times New Roman"/>
          <w:b/>
          <w:sz w:val="28"/>
          <w:szCs w:val="28"/>
        </w:rPr>
      </w:pPr>
    </w:p>
    <w:p w:rsidR="00371EFD" w:rsidRPr="000104C8" w:rsidRDefault="00371EFD" w:rsidP="000104C8">
      <w:pPr>
        <w:pStyle w:val="a4"/>
        <w:jc w:val="center"/>
        <w:rPr>
          <w:rFonts w:ascii="PT Astra Serif" w:hAnsi="PT Astra Serif" w:cs="Times New Roman"/>
          <w:b/>
          <w:sz w:val="28"/>
          <w:szCs w:val="28"/>
        </w:rPr>
      </w:pPr>
      <w:r w:rsidRPr="000104C8">
        <w:rPr>
          <w:rFonts w:ascii="PT Astra Serif" w:hAnsi="PT Astra Serif" w:cs="Times New Roman"/>
          <w:b/>
          <w:sz w:val="28"/>
          <w:szCs w:val="28"/>
        </w:rPr>
        <w:t xml:space="preserve">Жалоба </w:t>
      </w:r>
    </w:p>
    <w:p w:rsidR="00371EFD" w:rsidRPr="000104C8" w:rsidRDefault="00371EFD" w:rsidP="000104C8">
      <w:pPr>
        <w:pStyle w:val="a4"/>
        <w:jc w:val="center"/>
        <w:rPr>
          <w:rFonts w:ascii="PT Astra Serif" w:hAnsi="PT Astra Serif" w:cs="Times New Roman"/>
          <w:b/>
          <w:sz w:val="24"/>
          <w:szCs w:val="24"/>
        </w:rPr>
      </w:pPr>
      <w:r w:rsidRPr="000104C8">
        <w:rPr>
          <w:rFonts w:ascii="PT Astra Serif" w:hAnsi="PT Astra Serif" w:cs="Times New Roman"/>
          <w:b/>
          <w:sz w:val="28"/>
          <w:szCs w:val="28"/>
        </w:rPr>
        <w:t>на действие (бездействие) должностного лица</w:t>
      </w:r>
      <w:r w:rsidRPr="000104C8">
        <w:rPr>
          <w:rFonts w:ascii="PT Astra Serif" w:hAnsi="PT Astra Serif" w:cs="Times New Roman"/>
          <w:b/>
          <w:sz w:val="24"/>
          <w:szCs w:val="24"/>
        </w:rPr>
        <w:t xml:space="preserve"> </w:t>
      </w:r>
    </w:p>
    <w:p w:rsidR="00371EFD" w:rsidRPr="000104C8" w:rsidRDefault="00371EFD" w:rsidP="000104C8">
      <w:pPr>
        <w:pStyle w:val="a4"/>
        <w:jc w:val="center"/>
        <w:rPr>
          <w:rFonts w:ascii="PT Astra Serif" w:hAnsi="PT Astra Serif" w:cs="Times New Roman"/>
          <w:b/>
          <w:sz w:val="28"/>
          <w:szCs w:val="28"/>
        </w:rPr>
      </w:pPr>
      <w:r w:rsidRPr="000104C8">
        <w:rPr>
          <w:rFonts w:ascii="PT Astra Serif" w:hAnsi="PT Astra Serif" w:cs="Times New Roman"/>
          <w:b/>
          <w:sz w:val="28"/>
          <w:szCs w:val="28"/>
        </w:rPr>
        <w:t>администрации муниципального образования Плавский район</w:t>
      </w:r>
    </w:p>
    <w:p w:rsidR="00DC5E1E" w:rsidRDefault="00DC5E1E" w:rsidP="00DC5E1E">
      <w:pPr>
        <w:pStyle w:val="a4"/>
        <w:tabs>
          <w:tab w:val="left" w:pos="709"/>
        </w:tabs>
        <w:ind w:firstLine="709"/>
        <w:jc w:val="both"/>
        <w:rPr>
          <w:rFonts w:ascii="PT Astra Serif" w:hAnsi="PT Astra Serif" w:cs="Times New Roman"/>
          <w:sz w:val="24"/>
          <w:szCs w:val="24"/>
        </w:rPr>
      </w:pPr>
    </w:p>
    <w:p w:rsidR="00371EFD" w:rsidRPr="000104C8" w:rsidRDefault="00371EFD" w:rsidP="00DC5E1E">
      <w:pPr>
        <w:pStyle w:val="a4"/>
        <w:tabs>
          <w:tab w:val="left" w:pos="709"/>
        </w:tabs>
        <w:ind w:firstLine="709"/>
        <w:jc w:val="both"/>
        <w:rPr>
          <w:rFonts w:ascii="PT Astra Serif" w:hAnsi="PT Astra Serif" w:cs="Times New Roman"/>
          <w:iCs/>
          <w:sz w:val="24"/>
          <w:szCs w:val="24"/>
        </w:rPr>
      </w:pPr>
      <w:r w:rsidRPr="000104C8">
        <w:rPr>
          <w:rFonts w:ascii="PT Astra Serif" w:hAnsi="PT Astra Serif" w:cs="Times New Roman"/>
          <w:sz w:val="24"/>
          <w:szCs w:val="24"/>
        </w:rPr>
        <w:t>Наименование органа, предоставляющего муниципальную услугу _________________________________________________________________________________________________________________________________</w:t>
      </w:r>
      <w:r w:rsidR="00955750" w:rsidRPr="000104C8">
        <w:rPr>
          <w:rFonts w:ascii="PT Astra Serif" w:hAnsi="PT Astra Serif" w:cs="Times New Roman"/>
          <w:sz w:val="24"/>
          <w:szCs w:val="24"/>
        </w:rPr>
        <w:t>______________________</w:t>
      </w:r>
      <w:r w:rsidRPr="000104C8">
        <w:rPr>
          <w:rFonts w:ascii="PT Astra Serif" w:hAnsi="PT Astra Serif" w:cs="Times New Roman"/>
          <w:sz w:val="24"/>
          <w:szCs w:val="24"/>
        </w:rPr>
        <w:t>_</w:t>
      </w:r>
    </w:p>
    <w:p w:rsidR="00371EFD" w:rsidRPr="000104C8" w:rsidRDefault="00371EFD" w:rsidP="00DC5E1E">
      <w:pPr>
        <w:pStyle w:val="a4"/>
        <w:tabs>
          <w:tab w:val="left" w:pos="709"/>
        </w:tabs>
        <w:ind w:firstLine="709"/>
        <w:jc w:val="both"/>
        <w:rPr>
          <w:rFonts w:ascii="PT Astra Serif" w:hAnsi="PT Astra Serif" w:cs="Times New Roman"/>
          <w:sz w:val="24"/>
          <w:szCs w:val="24"/>
        </w:rPr>
      </w:pPr>
      <w:r w:rsidRPr="000104C8">
        <w:rPr>
          <w:rFonts w:ascii="PT Astra Serif" w:hAnsi="PT Astra Serif" w:cs="Times New Roman"/>
          <w:sz w:val="24"/>
          <w:szCs w:val="24"/>
        </w:rPr>
        <w:t>Должностное лицо органа, предоставляющего муниципальную услугу, либо муниципального служащего, решения и действия (бездействие) которого обжалуются __________________________________</w:t>
      </w:r>
      <w:r w:rsidR="00E75E0C" w:rsidRPr="000104C8">
        <w:rPr>
          <w:rFonts w:ascii="PT Astra Serif" w:hAnsi="PT Astra Serif" w:cs="Times New Roman"/>
          <w:sz w:val="24"/>
          <w:szCs w:val="24"/>
        </w:rPr>
        <w:t>_______________________________</w:t>
      </w:r>
      <w:r w:rsidR="00955750" w:rsidRPr="000104C8">
        <w:rPr>
          <w:rFonts w:ascii="PT Astra Serif" w:hAnsi="PT Astra Serif" w:cs="Times New Roman"/>
          <w:sz w:val="24"/>
          <w:szCs w:val="24"/>
        </w:rPr>
        <w:t>___________</w:t>
      </w:r>
    </w:p>
    <w:p w:rsidR="00371EFD" w:rsidRPr="000104C8" w:rsidRDefault="00371EFD" w:rsidP="00DC5E1E">
      <w:pPr>
        <w:pStyle w:val="a4"/>
        <w:tabs>
          <w:tab w:val="left" w:pos="709"/>
        </w:tabs>
        <w:jc w:val="both"/>
        <w:rPr>
          <w:rFonts w:ascii="PT Astra Serif" w:hAnsi="PT Astra Serif" w:cs="Times New Roman"/>
          <w:sz w:val="24"/>
          <w:szCs w:val="24"/>
        </w:rPr>
      </w:pPr>
      <w:r w:rsidRPr="000104C8">
        <w:rPr>
          <w:rFonts w:ascii="PT Astra Serif" w:hAnsi="PT Astra Serif" w:cs="Times New Roman"/>
          <w:sz w:val="24"/>
          <w:szCs w:val="24"/>
        </w:rPr>
        <w:t>______________________________________________________________________</w:t>
      </w:r>
      <w:r w:rsidR="00E75E0C" w:rsidRPr="000104C8">
        <w:rPr>
          <w:rFonts w:ascii="PT Astra Serif" w:hAnsi="PT Astra Serif" w:cs="Times New Roman"/>
          <w:sz w:val="24"/>
          <w:szCs w:val="24"/>
        </w:rPr>
        <w:t>____________________________________________________________</w:t>
      </w:r>
      <w:r w:rsidR="00955750" w:rsidRPr="000104C8">
        <w:rPr>
          <w:rFonts w:ascii="PT Astra Serif" w:hAnsi="PT Astra Serif" w:cs="Times New Roman"/>
          <w:sz w:val="24"/>
          <w:szCs w:val="24"/>
        </w:rPr>
        <w:t>______________________</w:t>
      </w:r>
    </w:p>
    <w:p w:rsidR="00070757" w:rsidRPr="000104C8" w:rsidRDefault="00371EFD" w:rsidP="00DC5E1E">
      <w:pPr>
        <w:pStyle w:val="a4"/>
        <w:tabs>
          <w:tab w:val="left" w:pos="709"/>
        </w:tabs>
        <w:ind w:right="4251" w:firstLine="709"/>
        <w:jc w:val="both"/>
        <w:rPr>
          <w:rFonts w:ascii="PT Astra Serif" w:hAnsi="PT Astra Serif" w:cs="Times New Roman"/>
          <w:sz w:val="24"/>
          <w:szCs w:val="24"/>
        </w:rPr>
      </w:pPr>
      <w:r w:rsidRPr="000104C8">
        <w:rPr>
          <w:rFonts w:ascii="PT Astra Serif" w:hAnsi="PT Astra Serif" w:cs="Times New Roman"/>
          <w:sz w:val="24"/>
          <w:szCs w:val="24"/>
        </w:rPr>
        <w:t>Ф.И.О.</w:t>
      </w:r>
      <w:r w:rsidR="00085CA2" w:rsidRPr="000104C8">
        <w:rPr>
          <w:rFonts w:ascii="PT Astra Serif" w:hAnsi="PT Astra Serif" w:cs="Times New Roman"/>
          <w:sz w:val="24"/>
          <w:szCs w:val="24"/>
        </w:rPr>
        <w:t xml:space="preserve"> </w:t>
      </w:r>
      <w:r w:rsidRPr="000104C8">
        <w:rPr>
          <w:rFonts w:ascii="PT Astra Serif" w:hAnsi="PT Astra Serif" w:cs="Times New Roman"/>
          <w:sz w:val="24"/>
          <w:szCs w:val="24"/>
        </w:rPr>
        <w:t>заявителя</w:t>
      </w:r>
    </w:p>
    <w:p w:rsidR="00371EFD" w:rsidRPr="000104C8" w:rsidRDefault="00371EFD" w:rsidP="00DC5E1E">
      <w:pPr>
        <w:pStyle w:val="a4"/>
        <w:tabs>
          <w:tab w:val="left" w:pos="709"/>
        </w:tabs>
        <w:ind w:right="-1"/>
        <w:jc w:val="both"/>
        <w:rPr>
          <w:rFonts w:ascii="PT Astra Serif" w:hAnsi="PT Astra Serif" w:cs="Times New Roman"/>
          <w:sz w:val="24"/>
          <w:szCs w:val="24"/>
        </w:rPr>
      </w:pPr>
      <w:r w:rsidRPr="000104C8">
        <w:rPr>
          <w:rFonts w:ascii="PT Astra Serif" w:hAnsi="PT Astra Serif" w:cs="Times New Roman"/>
          <w:sz w:val="24"/>
          <w:szCs w:val="24"/>
        </w:rPr>
        <w:t>___________________________________________________</w:t>
      </w:r>
      <w:r w:rsidR="00287FE3" w:rsidRPr="000104C8">
        <w:rPr>
          <w:rFonts w:ascii="PT Astra Serif" w:hAnsi="PT Astra Serif" w:cs="Times New Roman"/>
          <w:sz w:val="24"/>
          <w:szCs w:val="24"/>
        </w:rPr>
        <w:t>___________</w:t>
      </w:r>
      <w:r w:rsidR="00955750" w:rsidRPr="000104C8">
        <w:rPr>
          <w:rFonts w:ascii="PT Astra Serif" w:hAnsi="PT Astra Serif" w:cs="Times New Roman"/>
          <w:sz w:val="24"/>
          <w:szCs w:val="24"/>
        </w:rPr>
        <w:t>______________</w:t>
      </w:r>
      <w:r w:rsidR="00070757" w:rsidRPr="000104C8">
        <w:rPr>
          <w:rFonts w:ascii="PT Astra Serif" w:hAnsi="PT Astra Serif" w:cs="Times New Roman"/>
          <w:sz w:val="24"/>
          <w:szCs w:val="24"/>
        </w:rPr>
        <w:t>____________________________________________________________________________</w:t>
      </w:r>
    </w:p>
    <w:p w:rsidR="00371EFD" w:rsidRPr="000104C8" w:rsidRDefault="00371EFD" w:rsidP="00DC5E1E">
      <w:pPr>
        <w:pStyle w:val="a4"/>
        <w:tabs>
          <w:tab w:val="left" w:pos="709"/>
        </w:tabs>
        <w:jc w:val="both"/>
        <w:rPr>
          <w:rFonts w:ascii="PT Astra Serif" w:hAnsi="PT Astra Serif" w:cs="Times New Roman"/>
          <w:sz w:val="24"/>
          <w:szCs w:val="24"/>
        </w:rPr>
      </w:pPr>
      <w:r w:rsidRPr="000104C8">
        <w:rPr>
          <w:rFonts w:ascii="PT Astra Serif" w:hAnsi="PT Astra Serif" w:cs="Times New Roman"/>
          <w:sz w:val="24"/>
          <w:szCs w:val="24"/>
        </w:rPr>
        <w:t>_____________________________________</w:t>
      </w:r>
      <w:r w:rsidR="00287FE3" w:rsidRPr="000104C8">
        <w:rPr>
          <w:rFonts w:ascii="PT Astra Serif" w:hAnsi="PT Astra Serif" w:cs="Times New Roman"/>
          <w:sz w:val="24"/>
          <w:szCs w:val="24"/>
        </w:rPr>
        <w:t>____________________________</w:t>
      </w:r>
      <w:r w:rsidR="00955750" w:rsidRPr="000104C8">
        <w:rPr>
          <w:rFonts w:ascii="PT Astra Serif" w:hAnsi="PT Astra Serif" w:cs="Times New Roman"/>
          <w:sz w:val="24"/>
          <w:szCs w:val="24"/>
        </w:rPr>
        <w:t>___________</w:t>
      </w:r>
    </w:p>
    <w:p w:rsidR="00371EFD" w:rsidRPr="000104C8" w:rsidRDefault="00371EFD" w:rsidP="00DC5E1E">
      <w:pPr>
        <w:pStyle w:val="a4"/>
        <w:tabs>
          <w:tab w:val="left" w:pos="709"/>
        </w:tabs>
        <w:ind w:firstLine="709"/>
        <w:jc w:val="both"/>
        <w:rPr>
          <w:rFonts w:ascii="PT Astra Serif" w:hAnsi="PT Astra Serif" w:cs="Times New Roman"/>
          <w:sz w:val="24"/>
          <w:szCs w:val="24"/>
        </w:rPr>
      </w:pPr>
      <w:r w:rsidRPr="000104C8">
        <w:rPr>
          <w:rFonts w:ascii="PT Astra Serif" w:hAnsi="PT Astra Serif" w:cs="Times New Roman"/>
          <w:iCs/>
          <w:sz w:val="24"/>
          <w:szCs w:val="24"/>
        </w:rPr>
        <w:t xml:space="preserve">Место жительства заявителя </w:t>
      </w:r>
      <w:r w:rsidRPr="000104C8">
        <w:rPr>
          <w:rFonts w:ascii="PT Astra Serif" w:hAnsi="PT Astra Serif" w:cs="Times New Roman"/>
          <w:sz w:val="24"/>
          <w:szCs w:val="24"/>
        </w:rPr>
        <w:t>________________________</w:t>
      </w:r>
      <w:r w:rsidR="00287FE3" w:rsidRPr="000104C8">
        <w:rPr>
          <w:rFonts w:ascii="PT Astra Serif" w:hAnsi="PT Astra Serif" w:cs="Times New Roman"/>
          <w:sz w:val="24"/>
          <w:szCs w:val="24"/>
        </w:rPr>
        <w:t>______________</w:t>
      </w:r>
      <w:r w:rsidR="00955750" w:rsidRPr="000104C8">
        <w:rPr>
          <w:rFonts w:ascii="PT Astra Serif" w:hAnsi="PT Astra Serif" w:cs="Times New Roman"/>
          <w:sz w:val="24"/>
          <w:szCs w:val="24"/>
        </w:rPr>
        <w:t>_________</w:t>
      </w:r>
    </w:p>
    <w:p w:rsidR="00371EFD" w:rsidRPr="000104C8" w:rsidRDefault="00371EFD" w:rsidP="00DC5E1E">
      <w:pPr>
        <w:pStyle w:val="a4"/>
        <w:tabs>
          <w:tab w:val="left" w:pos="709"/>
        </w:tabs>
        <w:jc w:val="both"/>
        <w:rPr>
          <w:rFonts w:ascii="PT Astra Serif" w:hAnsi="PT Astra Serif" w:cs="Times New Roman"/>
          <w:sz w:val="24"/>
          <w:szCs w:val="24"/>
        </w:rPr>
      </w:pPr>
      <w:r w:rsidRPr="000104C8">
        <w:rPr>
          <w:rFonts w:ascii="PT Astra Serif" w:hAnsi="PT Astra Serif" w:cs="Times New Roman"/>
          <w:sz w:val="24"/>
          <w:szCs w:val="24"/>
        </w:rPr>
        <w:t>__________________________________</w:t>
      </w:r>
      <w:r w:rsidR="00287FE3" w:rsidRPr="000104C8">
        <w:rPr>
          <w:rFonts w:ascii="PT Astra Serif" w:hAnsi="PT Astra Serif" w:cs="Times New Roman"/>
          <w:sz w:val="24"/>
          <w:szCs w:val="24"/>
        </w:rPr>
        <w:t>_______________________________</w:t>
      </w:r>
      <w:r w:rsidR="00955750" w:rsidRPr="000104C8">
        <w:rPr>
          <w:rFonts w:ascii="PT Astra Serif" w:hAnsi="PT Astra Serif" w:cs="Times New Roman"/>
          <w:sz w:val="24"/>
          <w:szCs w:val="24"/>
        </w:rPr>
        <w:t>___________</w:t>
      </w:r>
    </w:p>
    <w:p w:rsidR="00371EFD" w:rsidRPr="000104C8" w:rsidRDefault="00371EFD" w:rsidP="00DC5E1E">
      <w:pPr>
        <w:pStyle w:val="a4"/>
        <w:tabs>
          <w:tab w:val="left" w:pos="709"/>
        </w:tabs>
        <w:ind w:firstLine="709"/>
        <w:jc w:val="both"/>
        <w:rPr>
          <w:rFonts w:ascii="PT Astra Serif" w:hAnsi="PT Astra Serif" w:cs="Times New Roman"/>
          <w:sz w:val="24"/>
          <w:szCs w:val="24"/>
        </w:rPr>
      </w:pPr>
      <w:r w:rsidRPr="000104C8">
        <w:rPr>
          <w:rFonts w:ascii="PT Astra Serif" w:hAnsi="PT Astra Serif" w:cs="Times New Roman"/>
          <w:sz w:val="24"/>
          <w:szCs w:val="24"/>
        </w:rPr>
        <w:t>Номер (номера) контактного телефона _________________________________</w:t>
      </w:r>
      <w:r w:rsidR="00287FE3" w:rsidRPr="000104C8">
        <w:rPr>
          <w:rFonts w:ascii="PT Astra Serif" w:hAnsi="PT Astra Serif" w:cs="Times New Roman"/>
          <w:sz w:val="24"/>
          <w:szCs w:val="24"/>
        </w:rPr>
        <w:t>_____________________________</w:t>
      </w:r>
      <w:r w:rsidR="00070757" w:rsidRPr="000104C8">
        <w:rPr>
          <w:rFonts w:ascii="PT Astra Serif" w:hAnsi="PT Astra Serif" w:cs="Times New Roman"/>
          <w:sz w:val="24"/>
          <w:szCs w:val="24"/>
        </w:rPr>
        <w:t>______________</w:t>
      </w:r>
    </w:p>
    <w:p w:rsidR="00371EFD" w:rsidRPr="000104C8" w:rsidRDefault="00371EFD" w:rsidP="00DC5E1E">
      <w:pPr>
        <w:pStyle w:val="a4"/>
        <w:tabs>
          <w:tab w:val="left" w:pos="709"/>
        </w:tabs>
        <w:ind w:firstLine="709"/>
        <w:jc w:val="both"/>
        <w:rPr>
          <w:rFonts w:ascii="PT Astra Serif" w:hAnsi="PT Astra Serif" w:cs="Times New Roman"/>
          <w:sz w:val="24"/>
          <w:szCs w:val="24"/>
        </w:rPr>
      </w:pPr>
      <w:r w:rsidRPr="000104C8">
        <w:rPr>
          <w:rFonts w:ascii="PT Astra Serif" w:hAnsi="PT Astra Serif" w:cs="Times New Roman"/>
          <w:sz w:val="24"/>
          <w:szCs w:val="24"/>
        </w:rPr>
        <w:t>Адрес электронной почты (при наличии) ________________________________</w:t>
      </w:r>
      <w:r w:rsidR="00287FE3" w:rsidRPr="000104C8">
        <w:rPr>
          <w:rFonts w:ascii="PT Astra Serif" w:hAnsi="PT Astra Serif" w:cs="Times New Roman"/>
          <w:sz w:val="24"/>
          <w:szCs w:val="24"/>
        </w:rPr>
        <w:t>______________________________</w:t>
      </w:r>
      <w:r w:rsidR="00070757" w:rsidRPr="000104C8">
        <w:rPr>
          <w:rFonts w:ascii="PT Astra Serif" w:hAnsi="PT Astra Serif" w:cs="Times New Roman"/>
          <w:sz w:val="24"/>
          <w:szCs w:val="24"/>
        </w:rPr>
        <w:t>______________</w:t>
      </w:r>
    </w:p>
    <w:p w:rsidR="00371EFD" w:rsidRPr="000104C8" w:rsidRDefault="00371EFD" w:rsidP="00DC5E1E">
      <w:pPr>
        <w:pStyle w:val="a4"/>
        <w:tabs>
          <w:tab w:val="left" w:pos="709"/>
        </w:tabs>
        <w:ind w:firstLine="709"/>
        <w:jc w:val="both"/>
        <w:rPr>
          <w:rFonts w:ascii="PT Astra Serif" w:hAnsi="PT Astra Serif" w:cs="Times New Roman"/>
          <w:sz w:val="24"/>
          <w:szCs w:val="24"/>
        </w:rPr>
      </w:pPr>
      <w:r w:rsidRPr="000104C8">
        <w:rPr>
          <w:rFonts w:ascii="PT Astra Serif" w:hAnsi="PT Astra Serif" w:cs="Times New Roman"/>
          <w:sz w:val="24"/>
          <w:szCs w:val="24"/>
        </w:rPr>
        <w:t xml:space="preserve">Почтовый и (или) электронный адрес заявителя, по которому </w:t>
      </w:r>
      <w:r w:rsidR="00DC5E1E">
        <w:rPr>
          <w:rFonts w:ascii="PT Astra Serif" w:hAnsi="PT Astra Serif" w:cs="Times New Roman"/>
          <w:sz w:val="24"/>
          <w:szCs w:val="24"/>
        </w:rPr>
        <w:t>должен быть направлен ответ __</w:t>
      </w:r>
      <w:r w:rsidRPr="000104C8">
        <w:rPr>
          <w:rFonts w:ascii="PT Astra Serif" w:hAnsi="PT Astra Serif" w:cs="Times New Roman"/>
          <w:sz w:val="24"/>
          <w:szCs w:val="24"/>
        </w:rPr>
        <w:t>__________________________________________</w:t>
      </w:r>
      <w:r w:rsidR="00287FE3" w:rsidRPr="000104C8">
        <w:rPr>
          <w:rFonts w:ascii="PT Astra Serif" w:hAnsi="PT Astra Serif" w:cs="Times New Roman"/>
          <w:sz w:val="24"/>
          <w:szCs w:val="24"/>
        </w:rPr>
        <w:t>____________</w:t>
      </w:r>
      <w:r w:rsidR="00070757" w:rsidRPr="000104C8">
        <w:rPr>
          <w:rFonts w:ascii="PT Astra Serif" w:hAnsi="PT Astra Serif" w:cs="Times New Roman"/>
          <w:sz w:val="24"/>
          <w:szCs w:val="24"/>
        </w:rPr>
        <w:t>_______</w:t>
      </w:r>
    </w:p>
    <w:p w:rsidR="00371EFD" w:rsidRPr="000104C8" w:rsidRDefault="00371EFD" w:rsidP="00DC5E1E">
      <w:pPr>
        <w:widowControl w:val="0"/>
        <w:tabs>
          <w:tab w:val="left" w:pos="709"/>
        </w:tabs>
        <w:autoSpaceDE w:val="0"/>
        <w:autoSpaceDN w:val="0"/>
        <w:adjustRightInd w:val="0"/>
        <w:jc w:val="both"/>
        <w:rPr>
          <w:rFonts w:ascii="PT Astra Serif" w:hAnsi="PT Astra Serif"/>
          <w:iCs/>
          <w:color w:val="000000"/>
        </w:rPr>
      </w:pPr>
      <w:r w:rsidRPr="000104C8">
        <w:rPr>
          <w:rFonts w:ascii="PT Astra Serif" w:hAnsi="PT Astra Serif"/>
          <w:iCs/>
          <w:color w:val="000000"/>
        </w:rPr>
        <w:t>__________________________________</w:t>
      </w:r>
      <w:r w:rsidR="00287FE3" w:rsidRPr="000104C8">
        <w:rPr>
          <w:rFonts w:ascii="PT Astra Serif" w:hAnsi="PT Astra Serif"/>
          <w:iCs/>
          <w:color w:val="000000"/>
        </w:rPr>
        <w:t>_______________________________</w:t>
      </w:r>
      <w:r w:rsidR="00070757" w:rsidRPr="000104C8">
        <w:rPr>
          <w:rFonts w:ascii="PT Astra Serif" w:hAnsi="PT Astra Serif"/>
          <w:iCs/>
          <w:color w:val="000000"/>
        </w:rPr>
        <w:t>___________</w:t>
      </w:r>
    </w:p>
    <w:p w:rsidR="00371EFD" w:rsidRPr="000104C8" w:rsidRDefault="00371EFD" w:rsidP="00DC5E1E">
      <w:pPr>
        <w:widowControl w:val="0"/>
        <w:tabs>
          <w:tab w:val="left" w:pos="709"/>
        </w:tabs>
        <w:autoSpaceDE w:val="0"/>
        <w:autoSpaceDN w:val="0"/>
        <w:adjustRightInd w:val="0"/>
        <w:ind w:firstLine="709"/>
        <w:jc w:val="both"/>
        <w:rPr>
          <w:rFonts w:ascii="PT Astra Serif" w:hAnsi="PT Astra Serif"/>
          <w:iCs/>
          <w:color w:val="000000"/>
        </w:rPr>
      </w:pPr>
      <w:r w:rsidRPr="000104C8">
        <w:rPr>
          <w:rFonts w:ascii="PT Astra Serif" w:hAnsi="PT Astra Serif"/>
          <w:iCs/>
          <w:color w:val="000000"/>
        </w:rPr>
        <w:t>Сведения об обжалуемых решениях и действиях (бездействии)________________</w:t>
      </w:r>
      <w:r w:rsidR="00287FE3" w:rsidRPr="000104C8">
        <w:rPr>
          <w:rFonts w:ascii="PT Astra Serif" w:hAnsi="PT Astra Serif"/>
          <w:iCs/>
          <w:color w:val="000000"/>
        </w:rPr>
        <w:t>__________________________________</w:t>
      </w:r>
      <w:r w:rsidR="00070757" w:rsidRPr="000104C8">
        <w:rPr>
          <w:rFonts w:ascii="PT Astra Serif" w:hAnsi="PT Astra Serif"/>
          <w:iCs/>
          <w:color w:val="000000"/>
        </w:rPr>
        <w:t>______________</w:t>
      </w:r>
    </w:p>
    <w:p w:rsidR="00371EFD" w:rsidRPr="000104C8" w:rsidRDefault="00371EFD" w:rsidP="00DC5E1E">
      <w:pPr>
        <w:widowControl w:val="0"/>
        <w:tabs>
          <w:tab w:val="left" w:pos="709"/>
        </w:tabs>
        <w:autoSpaceDE w:val="0"/>
        <w:autoSpaceDN w:val="0"/>
        <w:adjustRightInd w:val="0"/>
        <w:ind w:firstLine="709"/>
        <w:jc w:val="both"/>
        <w:rPr>
          <w:rFonts w:ascii="PT Astra Serif" w:hAnsi="PT Astra Serif"/>
          <w:iCs/>
          <w:color w:val="000000"/>
        </w:rPr>
      </w:pPr>
      <w:r w:rsidRPr="000104C8">
        <w:rPr>
          <w:rFonts w:ascii="PT Astra Serif" w:hAnsi="PT Astra Serif"/>
          <w:iCs/>
          <w:color w:val="000000"/>
        </w:rPr>
        <w:t>______________________________________________________________</w:t>
      </w:r>
      <w:r w:rsidR="00070757" w:rsidRPr="000104C8">
        <w:rPr>
          <w:rFonts w:ascii="PT Astra Serif" w:hAnsi="PT Astra Serif"/>
          <w:iCs/>
          <w:color w:val="000000"/>
        </w:rPr>
        <w:t>_____</w:t>
      </w:r>
      <w:r w:rsidRPr="000104C8">
        <w:rPr>
          <w:rFonts w:ascii="PT Astra Serif" w:hAnsi="PT Astra Serif"/>
          <w:iCs/>
          <w:color w:val="000000"/>
        </w:rPr>
        <w:t>__________________________________________________________________________________________________________________</w:t>
      </w:r>
      <w:r w:rsidR="00287FE3" w:rsidRPr="000104C8">
        <w:rPr>
          <w:rFonts w:ascii="PT Astra Serif" w:hAnsi="PT Astra Serif"/>
          <w:iCs/>
          <w:color w:val="000000"/>
        </w:rPr>
        <w:t>_________________</w:t>
      </w:r>
      <w:r w:rsidR="00070757" w:rsidRPr="000104C8">
        <w:rPr>
          <w:rFonts w:ascii="PT Astra Serif" w:hAnsi="PT Astra Serif"/>
          <w:iCs/>
          <w:color w:val="000000"/>
        </w:rPr>
        <w:t>____________________________</w:t>
      </w:r>
    </w:p>
    <w:p w:rsidR="00371EFD" w:rsidRPr="000104C8" w:rsidRDefault="00371EFD" w:rsidP="00DC5E1E">
      <w:pPr>
        <w:widowControl w:val="0"/>
        <w:tabs>
          <w:tab w:val="left" w:pos="709"/>
        </w:tabs>
        <w:autoSpaceDE w:val="0"/>
        <w:autoSpaceDN w:val="0"/>
        <w:adjustRightInd w:val="0"/>
        <w:ind w:firstLine="709"/>
        <w:jc w:val="both"/>
        <w:rPr>
          <w:rFonts w:ascii="PT Astra Serif" w:hAnsi="PT Astra Serif"/>
          <w:iCs/>
          <w:color w:val="000000"/>
        </w:rPr>
      </w:pPr>
      <w:r w:rsidRPr="000104C8">
        <w:rPr>
          <w:rFonts w:ascii="PT Astra Serif" w:hAnsi="PT Astra Serif"/>
          <w:iCs/>
          <w:color w:val="000000"/>
        </w:rPr>
        <w:t xml:space="preserve">Доводы, на основании которых заявитель не согласен с решением и </w:t>
      </w:r>
      <w:r w:rsidR="007E4657" w:rsidRPr="000104C8">
        <w:rPr>
          <w:rFonts w:ascii="PT Astra Serif" w:hAnsi="PT Astra Serif"/>
          <w:iCs/>
          <w:color w:val="000000"/>
        </w:rPr>
        <w:t xml:space="preserve">действием </w:t>
      </w:r>
      <w:r w:rsidRPr="000104C8">
        <w:rPr>
          <w:rFonts w:ascii="PT Astra Serif" w:hAnsi="PT Astra Serif"/>
          <w:iCs/>
          <w:color w:val="000000"/>
        </w:rPr>
        <w:t>(бездействием)______________________</w:t>
      </w:r>
      <w:r w:rsidR="00287FE3" w:rsidRPr="000104C8">
        <w:rPr>
          <w:rFonts w:ascii="PT Astra Serif" w:hAnsi="PT Astra Serif"/>
          <w:iCs/>
          <w:color w:val="000000"/>
        </w:rPr>
        <w:t>______________________________</w:t>
      </w:r>
      <w:r w:rsidR="008C6701" w:rsidRPr="000104C8">
        <w:rPr>
          <w:rFonts w:ascii="PT Astra Serif" w:hAnsi="PT Astra Serif"/>
          <w:iCs/>
          <w:color w:val="000000"/>
        </w:rPr>
        <w:t>___________</w:t>
      </w:r>
    </w:p>
    <w:p w:rsidR="00371EFD" w:rsidRPr="000104C8" w:rsidRDefault="00371EFD" w:rsidP="00DC5E1E">
      <w:pPr>
        <w:widowControl w:val="0"/>
        <w:tabs>
          <w:tab w:val="left" w:pos="709"/>
        </w:tabs>
        <w:autoSpaceDE w:val="0"/>
        <w:autoSpaceDN w:val="0"/>
        <w:adjustRightInd w:val="0"/>
        <w:jc w:val="both"/>
        <w:rPr>
          <w:rFonts w:ascii="PT Astra Serif" w:hAnsi="PT Astra Serif"/>
          <w:iCs/>
          <w:color w:val="000000"/>
        </w:rPr>
      </w:pPr>
      <w:r w:rsidRPr="000104C8">
        <w:rPr>
          <w:rFonts w:ascii="PT Astra Serif" w:hAnsi="PT Astra Serif"/>
          <w:iCs/>
          <w:color w:val="000000"/>
        </w:rPr>
        <w:t>__________________________________</w:t>
      </w:r>
      <w:r w:rsidR="00287FE3" w:rsidRPr="000104C8">
        <w:rPr>
          <w:rFonts w:ascii="PT Astra Serif" w:hAnsi="PT Astra Serif"/>
          <w:iCs/>
          <w:color w:val="000000"/>
        </w:rPr>
        <w:t>_______________________________</w:t>
      </w:r>
      <w:r w:rsidR="008C6701" w:rsidRPr="000104C8">
        <w:rPr>
          <w:rFonts w:ascii="PT Astra Serif" w:hAnsi="PT Astra Serif"/>
          <w:iCs/>
          <w:color w:val="000000"/>
        </w:rPr>
        <w:t>___________</w:t>
      </w:r>
    </w:p>
    <w:p w:rsidR="00371EFD" w:rsidRPr="000104C8" w:rsidRDefault="00371EFD" w:rsidP="00DC5E1E">
      <w:pPr>
        <w:widowControl w:val="0"/>
        <w:tabs>
          <w:tab w:val="left" w:pos="709"/>
        </w:tabs>
        <w:autoSpaceDE w:val="0"/>
        <w:autoSpaceDN w:val="0"/>
        <w:adjustRightInd w:val="0"/>
        <w:jc w:val="both"/>
        <w:rPr>
          <w:rFonts w:ascii="PT Astra Serif" w:hAnsi="PT Astra Serif"/>
          <w:iCs/>
          <w:color w:val="000000"/>
        </w:rPr>
      </w:pPr>
      <w:r w:rsidRPr="000104C8">
        <w:rPr>
          <w:rFonts w:ascii="PT Astra Serif" w:hAnsi="PT Astra Serif"/>
          <w:iCs/>
          <w:color w:val="000000"/>
        </w:rPr>
        <w:t>__________________________________</w:t>
      </w:r>
      <w:r w:rsidR="00085CA2" w:rsidRPr="000104C8">
        <w:rPr>
          <w:rFonts w:ascii="PT Astra Serif" w:hAnsi="PT Astra Serif"/>
          <w:iCs/>
          <w:color w:val="000000"/>
        </w:rPr>
        <w:t>_______________________________</w:t>
      </w:r>
      <w:r w:rsidR="008C6701" w:rsidRPr="000104C8">
        <w:rPr>
          <w:rFonts w:ascii="PT Astra Serif" w:hAnsi="PT Astra Serif"/>
          <w:iCs/>
          <w:color w:val="000000"/>
        </w:rPr>
        <w:t>___________</w:t>
      </w:r>
    </w:p>
    <w:p w:rsidR="00085CA2" w:rsidRPr="000104C8" w:rsidRDefault="00085CA2" w:rsidP="00DC5E1E">
      <w:pPr>
        <w:widowControl w:val="0"/>
        <w:tabs>
          <w:tab w:val="left" w:pos="709"/>
        </w:tabs>
        <w:autoSpaceDE w:val="0"/>
        <w:autoSpaceDN w:val="0"/>
        <w:adjustRightInd w:val="0"/>
        <w:ind w:firstLine="709"/>
        <w:jc w:val="both"/>
        <w:rPr>
          <w:rFonts w:ascii="PT Astra Serif" w:hAnsi="PT Astra Serif"/>
          <w:iCs/>
          <w:color w:val="000000"/>
        </w:rPr>
      </w:pPr>
    </w:p>
    <w:p w:rsidR="00371EFD" w:rsidRPr="000104C8" w:rsidRDefault="00371EFD" w:rsidP="00DC5E1E">
      <w:pPr>
        <w:widowControl w:val="0"/>
        <w:tabs>
          <w:tab w:val="left" w:pos="709"/>
        </w:tabs>
        <w:autoSpaceDE w:val="0"/>
        <w:autoSpaceDN w:val="0"/>
        <w:adjustRightInd w:val="0"/>
        <w:ind w:firstLine="709"/>
        <w:jc w:val="both"/>
        <w:rPr>
          <w:rFonts w:ascii="PT Astra Serif" w:hAnsi="PT Astra Serif"/>
          <w:iCs/>
          <w:color w:val="000000"/>
        </w:rPr>
      </w:pPr>
      <w:r w:rsidRPr="000104C8">
        <w:rPr>
          <w:rFonts w:ascii="PT Astra Serif" w:hAnsi="PT Astra Serif"/>
          <w:iCs/>
          <w:color w:val="000000"/>
        </w:rPr>
        <w:t>В подтверждении вышеизложенного, прилагаю следующие документы:</w:t>
      </w:r>
    </w:p>
    <w:p w:rsidR="00371EFD" w:rsidRPr="000104C8" w:rsidRDefault="00371EFD" w:rsidP="00DC5E1E">
      <w:pPr>
        <w:pStyle w:val="a3"/>
        <w:widowControl w:val="0"/>
        <w:numPr>
          <w:ilvl w:val="0"/>
          <w:numId w:val="21"/>
        </w:numPr>
        <w:autoSpaceDE w:val="0"/>
        <w:autoSpaceDN w:val="0"/>
        <w:adjustRightInd w:val="0"/>
        <w:spacing w:after="0" w:line="240" w:lineRule="auto"/>
        <w:ind w:left="0" w:firstLine="709"/>
        <w:jc w:val="both"/>
        <w:rPr>
          <w:rFonts w:ascii="PT Astra Serif" w:hAnsi="PT Astra Serif" w:cs="Times New Roman"/>
          <w:iCs/>
          <w:color w:val="000000"/>
          <w:sz w:val="24"/>
          <w:szCs w:val="24"/>
        </w:rPr>
      </w:pPr>
      <w:r w:rsidRPr="000104C8">
        <w:rPr>
          <w:rFonts w:ascii="PT Astra Serif" w:hAnsi="PT Astra Serif" w:cs="Times New Roman"/>
          <w:iCs/>
          <w:color w:val="000000"/>
          <w:sz w:val="24"/>
          <w:szCs w:val="24"/>
        </w:rPr>
        <w:t>______________________________</w:t>
      </w:r>
      <w:r w:rsidR="003E7BF9" w:rsidRPr="000104C8">
        <w:rPr>
          <w:rFonts w:ascii="PT Astra Serif" w:hAnsi="PT Astra Serif" w:cs="Times New Roman"/>
          <w:iCs/>
          <w:color w:val="000000"/>
          <w:sz w:val="24"/>
          <w:szCs w:val="24"/>
        </w:rPr>
        <w:t>______________________________</w:t>
      </w:r>
      <w:r w:rsidR="00DC5E1E">
        <w:rPr>
          <w:rFonts w:ascii="PT Astra Serif" w:hAnsi="PT Astra Serif" w:cs="Times New Roman"/>
          <w:iCs/>
          <w:color w:val="000000"/>
          <w:sz w:val="24"/>
          <w:szCs w:val="24"/>
        </w:rPr>
        <w:t>______</w:t>
      </w:r>
    </w:p>
    <w:p w:rsidR="00371EFD" w:rsidRPr="000104C8" w:rsidRDefault="00371EFD" w:rsidP="00DC5E1E">
      <w:pPr>
        <w:pStyle w:val="a3"/>
        <w:widowControl w:val="0"/>
        <w:numPr>
          <w:ilvl w:val="0"/>
          <w:numId w:val="21"/>
        </w:numPr>
        <w:autoSpaceDE w:val="0"/>
        <w:autoSpaceDN w:val="0"/>
        <w:adjustRightInd w:val="0"/>
        <w:spacing w:after="0" w:line="240" w:lineRule="auto"/>
        <w:ind w:left="0" w:firstLine="709"/>
        <w:jc w:val="both"/>
        <w:rPr>
          <w:rFonts w:ascii="PT Astra Serif" w:hAnsi="PT Astra Serif" w:cs="Times New Roman"/>
          <w:iCs/>
          <w:color w:val="000000"/>
          <w:sz w:val="24"/>
          <w:szCs w:val="24"/>
        </w:rPr>
      </w:pPr>
      <w:r w:rsidRPr="000104C8">
        <w:rPr>
          <w:rFonts w:ascii="PT Astra Serif" w:hAnsi="PT Astra Serif" w:cs="Times New Roman"/>
          <w:iCs/>
          <w:color w:val="000000"/>
          <w:sz w:val="24"/>
          <w:szCs w:val="24"/>
        </w:rPr>
        <w:t>_____________________________</w:t>
      </w:r>
      <w:r w:rsidR="003E7BF9" w:rsidRPr="000104C8">
        <w:rPr>
          <w:rFonts w:ascii="PT Astra Serif" w:hAnsi="PT Astra Serif" w:cs="Times New Roman"/>
          <w:iCs/>
          <w:color w:val="000000"/>
          <w:sz w:val="24"/>
          <w:szCs w:val="24"/>
        </w:rPr>
        <w:t>_______________________________</w:t>
      </w:r>
      <w:r w:rsidR="00DC5E1E">
        <w:rPr>
          <w:rFonts w:ascii="PT Astra Serif" w:hAnsi="PT Astra Serif" w:cs="Times New Roman"/>
          <w:iCs/>
          <w:color w:val="000000"/>
          <w:sz w:val="24"/>
          <w:szCs w:val="24"/>
        </w:rPr>
        <w:t>______</w:t>
      </w:r>
    </w:p>
    <w:p w:rsidR="00371EFD" w:rsidRPr="000104C8" w:rsidRDefault="00371EFD" w:rsidP="00DC5E1E">
      <w:pPr>
        <w:pStyle w:val="a3"/>
        <w:widowControl w:val="0"/>
        <w:numPr>
          <w:ilvl w:val="0"/>
          <w:numId w:val="21"/>
        </w:numPr>
        <w:autoSpaceDE w:val="0"/>
        <w:autoSpaceDN w:val="0"/>
        <w:adjustRightInd w:val="0"/>
        <w:spacing w:after="0" w:line="240" w:lineRule="auto"/>
        <w:ind w:left="0" w:firstLine="709"/>
        <w:jc w:val="both"/>
        <w:rPr>
          <w:rFonts w:ascii="PT Astra Serif" w:hAnsi="PT Astra Serif" w:cs="Times New Roman"/>
          <w:iCs/>
          <w:color w:val="000000"/>
          <w:sz w:val="24"/>
          <w:szCs w:val="24"/>
        </w:rPr>
      </w:pPr>
      <w:r w:rsidRPr="000104C8">
        <w:rPr>
          <w:rFonts w:ascii="PT Astra Serif" w:hAnsi="PT Astra Serif" w:cs="Times New Roman"/>
          <w:iCs/>
          <w:color w:val="000000"/>
          <w:sz w:val="24"/>
          <w:szCs w:val="24"/>
        </w:rPr>
        <w:t>_________________________________</w:t>
      </w:r>
      <w:r w:rsidR="003E7BF9" w:rsidRPr="000104C8">
        <w:rPr>
          <w:rFonts w:ascii="PT Astra Serif" w:hAnsi="PT Astra Serif" w:cs="Times New Roman"/>
          <w:iCs/>
          <w:color w:val="000000"/>
          <w:sz w:val="24"/>
          <w:szCs w:val="24"/>
        </w:rPr>
        <w:t>___________________________</w:t>
      </w:r>
      <w:r w:rsidR="00DC5E1E">
        <w:rPr>
          <w:rFonts w:ascii="PT Astra Serif" w:hAnsi="PT Astra Serif" w:cs="Times New Roman"/>
          <w:iCs/>
          <w:color w:val="000000"/>
          <w:sz w:val="24"/>
          <w:szCs w:val="24"/>
        </w:rPr>
        <w:t>______</w:t>
      </w:r>
    </w:p>
    <w:p w:rsidR="00371EFD" w:rsidRPr="000104C8" w:rsidRDefault="003E7BF9" w:rsidP="00DC5E1E">
      <w:pPr>
        <w:widowControl w:val="0"/>
        <w:autoSpaceDE w:val="0"/>
        <w:autoSpaceDN w:val="0"/>
        <w:adjustRightInd w:val="0"/>
        <w:ind w:firstLine="709"/>
        <w:jc w:val="both"/>
        <w:rPr>
          <w:rFonts w:ascii="PT Astra Serif" w:hAnsi="PT Astra Serif"/>
        </w:rPr>
      </w:pPr>
      <w:r w:rsidRPr="000104C8">
        <w:rPr>
          <w:rFonts w:ascii="PT Astra Serif" w:hAnsi="PT Astra Serif"/>
          <w:iCs/>
          <w:color w:val="000000"/>
        </w:rPr>
        <w:t>______________________</w:t>
      </w:r>
      <w:r w:rsidR="00371EFD" w:rsidRPr="000104C8">
        <w:rPr>
          <w:rFonts w:ascii="PT Astra Serif" w:hAnsi="PT Astra Serif"/>
          <w:iCs/>
          <w:color w:val="000000"/>
        </w:rPr>
        <w:t xml:space="preserve">                                         ______________________                                                                                                                        (подпись заявителя)                                                                                                     (дата)</w:t>
      </w:r>
    </w:p>
    <w:p w:rsidR="00924523" w:rsidRPr="000104C8" w:rsidRDefault="00924523" w:rsidP="000104C8">
      <w:pPr>
        <w:rPr>
          <w:rFonts w:ascii="PT Astra Serif" w:hAnsi="PT Astra Serif"/>
        </w:rPr>
      </w:pPr>
    </w:p>
    <w:p w:rsidR="00EA244C" w:rsidRPr="000104C8" w:rsidRDefault="00EA244C" w:rsidP="000104C8">
      <w:pPr>
        <w:ind w:left="5103"/>
        <w:jc w:val="right"/>
        <w:rPr>
          <w:rFonts w:ascii="PT Astra Serif" w:hAnsi="PT Astra Serif"/>
        </w:rPr>
      </w:pPr>
    </w:p>
    <w:p w:rsidR="00DC5E1E" w:rsidRDefault="00DC5E1E" w:rsidP="000104C8">
      <w:pPr>
        <w:ind w:left="5103"/>
        <w:jc w:val="right"/>
        <w:rPr>
          <w:rFonts w:ascii="PT Astra Serif" w:hAnsi="PT Astra Serif"/>
        </w:rPr>
        <w:sectPr w:rsidR="00DC5E1E" w:rsidSect="000104C8">
          <w:pgSz w:w="11906" w:h="16838"/>
          <w:pgMar w:top="1134" w:right="850" w:bottom="1134" w:left="1701" w:header="708" w:footer="708" w:gutter="0"/>
          <w:pgNumType w:start="1"/>
          <w:cols w:space="708"/>
          <w:titlePg/>
          <w:docGrid w:linePitch="360"/>
        </w:sectPr>
      </w:pPr>
    </w:p>
    <w:p w:rsidR="00DC5E1E" w:rsidRPr="00DC5E1E" w:rsidRDefault="00DC5E1E" w:rsidP="00DC5E1E">
      <w:pPr>
        <w:ind w:left="5103"/>
        <w:jc w:val="right"/>
        <w:rPr>
          <w:rFonts w:ascii="PT Astra Serif" w:hAnsi="PT Astra Serif"/>
        </w:rPr>
      </w:pPr>
      <w:r w:rsidRPr="00DC5E1E">
        <w:rPr>
          <w:rFonts w:ascii="PT Astra Serif" w:hAnsi="PT Astra Serif"/>
        </w:rPr>
        <w:t xml:space="preserve">                                                                                                              </w:t>
      </w:r>
    </w:p>
    <w:p w:rsidR="00DC5E1E" w:rsidRPr="00DC5E1E" w:rsidRDefault="00DC5E1E" w:rsidP="00DC5E1E">
      <w:pPr>
        <w:ind w:left="5103"/>
        <w:jc w:val="center"/>
        <w:rPr>
          <w:rFonts w:ascii="PT Astra Serif" w:hAnsi="PT Astra Serif"/>
        </w:rPr>
      </w:pPr>
      <w:r w:rsidRPr="00DC5E1E">
        <w:rPr>
          <w:rFonts w:ascii="PT Astra Serif" w:hAnsi="PT Astra Serif"/>
        </w:rPr>
        <w:t>Приложение №</w:t>
      </w:r>
      <w:r>
        <w:rPr>
          <w:rFonts w:ascii="PT Astra Serif" w:hAnsi="PT Astra Serif"/>
        </w:rPr>
        <w:t>6</w:t>
      </w:r>
    </w:p>
    <w:p w:rsidR="00EA244C" w:rsidRPr="000104C8" w:rsidRDefault="00DC5E1E" w:rsidP="00DC5E1E">
      <w:pPr>
        <w:ind w:left="5103"/>
        <w:jc w:val="center"/>
        <w:rPr>
          <w:rFonts w:ascii="PT Astra Serif" w:hAnsi="PT Astra Serif"/>
        </w:rPr>
      </w:pPr>
      <w:r w:rsidRPr="00DC5E1E">
        <w:rPr>
          <w:rFonts w:ascii="PT Astra Serif" w:hAnsi="PT Astra Serif"/>
        </w:rPr>
        <w:t>к административному регламенту предоставления муниципальной услуги «Организация отдыха детей в каникулярное время»</w:t>
      </w:r>
    </w:p>
    <w:p w:rsidR="00500BCB" w:rsidRPr="000104C8" w:rsidRDefault="00500BCB" w:rsidP="000104C8">
      <w:pPr>
        <w:jc w:val="right"/>
        <w:rPr>
          <w:rFonts w:ascii="PT Astra Serif" w:hAnsi="PT Astra Serif"/>
          <w:sz w:val="28"/>
          <w:szCs w:val="28"/>
        </w:rPr>
      </w:pPr>
    </w:p>
    <w:p w:rsidR="00500BCB" w:rsidRPr="000104C8" w:rsidRDefault="00500BCB" w:rsidP="000104C8">
      <w:pPr>
        <w:jc w:val="center"/>
        <w:rPr>
          <w:rFonts w:ascii="PT Astra Serif" w:hAnsi="PT Astra Serif"/>
          <w:sz w:val="28"/>
          <w:szCs w:val="28"/>
        </w:rPr>
      </w:pPr>
    </w:p>
    <w:p w:rsidR="00500BCB" w:rsidRPr="000104C8" w:rsidRDefault="00500BCB" w:rsidP="000104C8">
      <w:pPr>
        <w:jc w:val="center"/>
        <w:rPr>
          <w:rFonts w:ascii="PT Astra Serif" w:hAnsi="PT Astra Serif"/>
          <w:sz w:val="28"/>
          <w:szCs w:val="28"/>
        </w:rPr>
      </w:pPr>
      <w:r w:rsidRPr="000104C8">
        <w:rPr>
          <w:rFonts w:ascii="PT Astra Serif" w:hAnsi="PT Astra Serif"/>
          <w:sz w:val="28"/>
          <w:szCs w:val="28"/>
        </w:rPr>
        <w:t>Уведомление об отказе в приеме документов</w:t>
      </w:r>
    </w:p>
    <w:p w:rsidR="00500BCB" w:rsidRPr="000104C8" w:rsidRDefault="00500BCB" w:rsidP="000104C8">
      <w:pPr>
        <w:jc w:val="center"/>
        <w:rPr>
          <w:rFonts w:ascii="PT Astra Serif" w:hAnsi="PT Astra Serif"/>
          <w:sz w:val="28"/>
          <w:szCs w:val="28"/>
        </w:rPr>
      </w:pPr>
    </w:p>
    <w:p w:rsidR="00500BCB" w:rsidRPr="000104C8" w:rsidRDefault="00500BCB" w:rsidP="00DC5E1E">
      <w:pPr>
        <w:ind w:firstLine="709"/>
        <w:jc w:val="both"/>
        <w:rPr>
          <w:rFonts w:ascii="PT Astra Serif" w:hAnsi="PT Astra Serif"/>
          <w:sz w:val="28"/>
          <w:szCs w:val="28"/>
        </w:rPr>
      </w:pPr>
      <w:r w:rsidRPr="000104C8">
        <w:rPr>
          <w:rFonts w:ascii="PT Astra Serif" w:hAnsi="PT Astra Serif"/>
          <w:sz w:val="28"/>
          <w:szCs w:val="28"/>
        </w:rPr>
        <w:t>Настоящим подтверждается, что при приеме запроса и документов, необходимых для предоставления муниципальной услуги «Организация отдыха детей в каникулярное время», были выявлены следующие основания для отказа в приеме документов</w:t>
      </w:r>
      <w:r w:rsidR="00314197" w:rsidRPr="000104C8">
        <w:rPr>
          <w:rFonts w:ascii="PT Astra Serif" w:hAnsi="PT Astra Serif"/>
          <w:sz w:val="28"/>
          <w:szCs w:val="28"/>
        </w:rPr>
        <w:t xml:space="preserve"> (нужное подчеркнуть)</w:t>
      </w:r>
      <w:r w:rsidRPr="000104C8">
        <w:rPr>
          <w:rFonts w:ascii="PT Astra Serif" w:hAnsi="PT Astra Serif"/>
          <w:sz w:val="28"/>
          <w:szCs w:val="28"/>
        </w:rPr>
        <w:t>:</w:t>
      </w:r>
    </w:p>
    <w:p w:rsidR="00EB5D36" w:rsidRPr="000104C8" w:rsidRDefault="00EB5D36" w:rsidP="00DC5E1E">
      <w:pPr>
        <w:ind w:firstLine="709"/>
        <w:jc w:val="both"/>
        <w:rPr>
          <w:rFonts w:ascii="PT Astra Serif" w:eastAsia="Calibri" w:hAnsi="PT Astra Serif"/>
          <w:sz w:val="28"/>
          <w:szCs w:val="28"/>
        </w:rPr>
      </w:pPr>
      <w:r w:rsidRPr="000104C8">
        <w:rPr>
          <w:rFonts w:ascii="PT Astra Serif" w:eastAsia="Calibri" w:hAnsi="PT Astra Serif"/>
          <w:sz w:val="28"/>
          <w:szCs w:val="28"/>
        </w:rPr>
        <w:t>- отсутствие документа, удостоверяющего личность, при личном обращении;</w:t>
      </w:r>
    </w:p>
    <w:p w:rsidR="00EB5D36" w:rsidRPr="000104C8" w:rsidRDefault="00EB5D36" w:rsidP="00DC5E1E">
      <w:pPr>
        <w:ind w:firstLine="709"/>
        <w:contextualSpacing/>
        <w:jc w:val="both"/>
        <w:rPr>
          <w:rFonts w:ascii="PT Astra Serif" w:eastAsia="Calibri" w:hAnsi="PT Astra Serif"/>
          <w:sz w:val="28"/>
          <w:szCs w:val="28"/>
        </w:rPr>
      </w:pPr>
      <w:r w:rsidRPr="000104C8">
        <w:rPr>
          <w:rFonts w:ascii="PT Astra Serif" w:eastAsia="Calibri" w:hAnsi="PT Astra Serif"/>
          <w:sz w:val="28"/>
          <w:szCs w:val="28"/>
        </w:rPr>
        <w:t>- подача заявления о предоставлении муниципальной услуги лицом, не уполномоченным на осуществление таких действий;</w:t>
      </w:r>
    </w:p>
    <w:p w:rsidR="00EB5D36" w:rsidRPr="000104C8" w:rsidRDefault="00EB5D36" w:rsidP="00DC5E1E">
      <w:pPr>
        <w:ind w:firstLine="709"/>
        <w:contextualSpacing/>
        <w:jc w:val="both"/>
        <w:rPr>
          <w:rFonts w:ascii="PT Astra Serif" w:eastAsia="Calibri" w:hAnsi="PT Astra Serif"/>
          <w:sz w:val="28"/>
          <w:szCs w:val="28"/>
        </w:rPr>
      </w:pPr>
      <w:r w:rsidRPr="000104C8">
        <w:rPr>
          <w:rFonts w:ascii="PT Astra Serif" w:eastAsia="Calibri" w:hAnsi="PT Astra Serif"/>
          <w:sz w:val="28"/>
          <w:szCs w:val="28"/>
        </w:rPr>
        <w:t>- в письменном заявлении не указаны фамилия, имя, отчество заявителя, его направившего, и адрес, по которому должен быть направлен ответ, а также данные ребенка;</w:t>
      </w:r>
    </w:p>
    <w:p w:rsidR="00EB5D36" w:rsidRPr="000104C8" w:rsidRDefault="00EB5D36" w:rsidP="00DC5E1E">
      <w:pPr>
        <w:ind w:firstLine="709"/>
        <w:contextualSpacing/>
        <w:jc w:val="both"/>
        <w:rPr>
          <w:rFonts w:ascii="PT Astra Serif" w:eastAsia="Calibri" w:hAnsi="PT Astra Serif"/>
          <w:sz w:val="28"/>
          <w:szCs w:val="28"/>
        </w:rPr>
      </w:pPr>
      <w:r w:rsidRPr="000104C8">
        <w:rPr>
          <w:rFonts w:ascii="PT Astra Serif" w:eastAsia="Calibri" w:hAnsi="PT Astra Serif"/>
          <w:sz w:val="28"/>
          <w:szCs w:val="28"/>
        </w:rPr>
        <w:t>- текст заявления (либо документов, приложенных к нему) не поддается прочтению;</w:t>
      </w:r>
    </w:p>
    <w:p w:rsidR="006107FD" w:rsidRPr="000104C8" w:rsidRDefault="00EB5D36" w:rsidP="00DC5E1E">
      <w:pPr>
        <w:ind w:firstLine="709"/>
        <w:contextualSpacing/>
        <w:jc w:val="both"/>
        <w:rPr>
          <w:rFonts w:ascii="PT Astra Serif" w:eastAsia="Calibri" w:hAnsi="PT Astra Serif"/>
          <w:sz w:val="28"/>
          <w:szCs w:val="28"/>
        </w:rPr>
      </w:pPr>
      <w:r w:rsidRPr="000104C8">
        <w:rPr>
          <w:rFonts w:ascii="PT Astra Serif" w:eastAsia="Calibri" w:hAnsi="PT Astra Serif"/>
          <w:sz w:val="28"/>
          <w:szCs w:val="28"/>
        </w:rPr>
        <w:t>- в заявлении или в документах имеются подчистки либо приписки, зачеркнутые слова и иные неоговоренные исправления</w:t>
      </w:r>
      <w:r w:rsidR="006107FD" w:rsidRPr="000104C8">
        <w:rPr>
          <w:rFonts w:ascii="PT Astra Serif" w:eastAsia="Calibri" w:hAnsi="PT Astra Serif"/>
          <w:sz w:val="28"/>
          <w:szCs w:val="28"/>
        </w:rPr>
        <w:t>;</w:t>
      </w:r>
    </w:p>
    <w:p w:rsidR="00EB5D36" w:rsidRPr="000104C8" w:rsidRDefault="006107FD" w:rsidP="00DC5E1E">
      <w:pPr>
        <w:ind w:firstLine="709"/>
        <w:contextualSpacing/>
        <w:jc w:val="both"/>
        <w:rPr>
          <w:rFonts w:ascii="PT Astra Serif" w:eastAsia="Calibri" w:hAnsi="PT Astra Serif"/>
          <w:sz w:val="28"/>
          <w:szCs w:val="28"/>
        </w:rPr>
      </w:pPr>
      <w:r w:rsidRPr="000104C8">
        <w:rPr>
          <w:rFonts w:ascii="PT Astra Serif" w:eastAsia="Calibri" w:hAnsi="PT Astra Serif"/>
          <w:sz w:val="28"/>
          <w:szCs w:val="28"/>
        </w:rPr>
        <w:t xml:space="preserve">- </w:t>
      </w:r>
      <w:r w:rsidR="00EB5D36" w:rsidRPr="000104C8">
        <w:rPr>
          <w:rFonts w:ascii="PT Astra Serif" w:eastAsia="Calibri" w:hAnsi="PT Astra Serif"/>
          <w:sz w:val="28"/>
          <w:szCs w:val="28"/>
        </w:rPr>
        <w:t>документы исполнены карандашом;</w:t>
      </w:r>
    </w:p>
    <w:p w:rsidR="00EB5D36" w:rsidRPr="000104C8" w:rsidRDefault="00EB5D36" w:rsidP="00DC5E1E">
      <w:pPr>
        <w:ind w:firstLine="709"/>
        <w:contextualSpacing/>
        <w:jc w:val="both"/>
        <w:rPr>
          <w:rFonts w:ascii="PT Astra Serif" w:eastAsia="Calibri" w:hAnsi="PT Astra Serif"/>
          <w:sz w:val="28"/>
          <w:szCs w:val="28"/>
        </w:rPr>
      </w:pPr>
      <w:r w:rsidRPr="000104C8">
        <w:rPr>
          <w:rFonts w:ascii="PT Astra Serif" w:eastAsia="Calibri" w:hAnsi="PT Astra Serif"/>
          <w:sz w:val="28"/>
          <w:szCs w:val="28"/>
        </w:rPr>
        <w:t>- при личном обращении представлены недостоверные документы и сведения, обязанность по представлению которых возложена на заявителя;</w:t>
      </w:r>
    </w:p>
    <w:p w:rsidR="00EB5D36" w:rsidRPr="000104C8" w:rsidRDefault="00EB5D36" w:rsidP="00DC5E1E">
      <w:pPr>
        <w:ind w:firstLine="709"/>
        <w:contextualSpacing/>
        <w:jc w:val="both"/>
        <w:rPr>
          <w:rFonts w:ascii="PT Astra Serif" w:hAnsi="PT Astra Serif"/>
          <w:bCs/>
          <w:sz w:val="28"/>
          <w:szCs w:val="28"/>
        </w:rPr>
      </w:pPr>
      <w:r w:rsidRPr="000104C8">
        <w:rPr>
          <w:rFonts w:ascii="PT Astra Serif" w:eastAsia="Calibri" w:hAnsi="PT Astra Serif"/>
          <w:sz w:val="28"/>
          <w:szCs w:val="28"/>
        </w:rPr>
        <w:t>- имеются документы с серьезными повреждениями, не позволяющими однозначно истолковать их содержание;</w:t>
      </w:r>
    </w:p>
    <w:p w:rsidR="00EB5D36" w:rsidRPr="000104C8" w:rsidRDefault="00EB5D36" w:rsidP="00DC5E1E">
      <w:pPr>
        <w:ind w:firstLine="709"/>
        <w:contextualSpacing/>
        <w:jc w:val="both"/>
        <w:rPr>
          <w:rFonts w:ascii="PT Astra Serif" w:hAnsi="PT Astra Serif"/>
          <w:bCs/>
          <w:sz w:val="28"/>
          <w:szCs w:val="28"/>
        </w:rPr>
      </w:pPr>
      <w:r w:rsidRPr="000104C8">
        <w:rPr>
          <w:rFonts w:ascii="PT Astra Serif" w:hAnsi="PT Astra Serif"/>
          <w:bCs/>
          <w:sz w:val="28"/>
          <w:szCs w:val="28"/>
        </w:rPr>
        <w:t>- не предоставление или неполное предоставление заявителем документов (копий документов), необходимых для оказания муниципальной услуги;</w:t>
      </w:r>
    </w:p>
    <w:p w:rsidR="00EB5D36" w:rsidRPr="000104C8" w:rsidRDefault="00EB5D36" w:rsidP="00DC5E1E">
      <w:pPr>
        <w:pStyle w:val="a4"/>
        <w:ind w:firstLine="709"/>
        <w:jc w:val="both"/>
        <w:rPr>
          <w:rFonts w:ascii="PT Astra Serif" w:hAnsi="PT Astra Serif" w:cs="Times New Roman"/>
          <w:bCs/>
          <w:sz w:val="28"/>
          <w:szCs w:val="28"/>
        </w:rPr>
      </w:pPr>
      <w:r w:rsidRPr="000104C8">
        <w:rPr>
          <w:rFonts w:ascii="PT Astra Serif" w:hAnsi="PT Astra Serif" w:cs="Times New Roman"/>
          <w:bCs/>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w:t>
      </w:r>
    </w:p>
    <w:p w:rsidR="00EB5D36" w:rsidRPr="000104C8" w:rsidRDefault="00EB5D36" w:rsidP="00DC5E1E">
      <w:pPr>
        <w:pStyle w:val="a4"/>
        <w:ind w:firstLine="709"/>
        <w:jc w:val="both"/>
        <w:rPr>
          <w:rFonts w:ascii="PT Astra Serif" w:hAnsi="PT Astra Serif" w:cs="Times New Roman"/>
          <w:bCs/>
          <w:sz w:val="28"/>
          <w:szCs w:val="28"/>
        </w:rPr>
      </w:pPr>
      <w:r w:rsidRPr="000104C8">
        <w:rPr>
          <w:rFonts w:ascii="PT Astra Serif" w:hAnsi="PT Astra Serif" w:cs="Times New Roman"/>
          <w:bCs/>
          <w:sz w:val="28"/>
          <w:szCs w:val="28"/>
        </w:rPr>
        <w:t>-представление документов, не соответствующих установленным законодательством, настоящим регламентом.</w:t>
      </w:r>
    </w:p>
    <w:p w:rsidR="00EB5D36" w:rsidRPr="000104C8" w:rsidRDefault="00EB5D36" w:rsidP="00DC5E1E">
      <w:pPr>
        <w:ind w:firstLine="709"/>
        <w:jc w:val="both"/>
        <w:rPr>
          <w:rFonts w:ascii="PT Astra Serif" w:hAnsi="PT Astra Serif"/>
          <w:sz w:val="20"/>
          <w:szCs w:val="20"/>
        </w:rPr>
      </w:pPr>
    </w:p>
    <w:p w:rsidR="00500BCB" w:rsidRPr="000104C8" w:rsidRDefault="00500BCB" w:rsidP="00DC5E1E">
      <w:pPr>
        <w:ind w:firstLine="709"/>
        <w:jc w:val="both"/>
        <w:rPr>
          <w:rFonts w:ascii="PT Astra Serif" w:hAnsi="PT Astra Serif"/>
          <w:sz w:val="20"/>
          <w:szCs w:val="20"/>
        </w:rPr>
      </w:pPr>
    </w:p>
    <w:p w:rsidR="00500BCB" w:rsidRPr="000104C8" w:rsidRDefault="00500BCB" w:rsidP="00DC5E1E">
      <w:pPr>
        <w:ind w:firstLine="709"/>
        <w:jc w:val="both"/>
        <w:rPr>
          <w:rFonts w:ascii="PT Astra Serif" w:hAnsi="PT Astra Serif"/>
          <w:sz w:val="28"/>
          <w:szCs w:val="28"/>
        </w:rPr>
      </w:pPr>
      <w:r w:rsidRPr="000104C8">
        <w:rPr>
          <w:rFonts w:ascii="PT Astra Serif" w:hAnsi="PT Astra Serif"/>
          <w:sz w:val="28"/>
          <w:szCs w:val="28"/>
        </w:rPr>
        <w:t>В связи с изложенным принято решение об отказе в приеме документов, необходимых для предоставления муниципальной услуги.</w:t>
      </w:r>
    </w:p>
    <w:p w:rsidR="00500BCB" w:rsidRPr="000104C8" w:rsidRDefault="00500BCB" w:rsidP="000104C8">
      <w:pPr>
        <w:jc w:val="both"/>
        <w:rPr>
          <w:rFonts w:ascii="PT Astra Serif" w:hAnsi="PT Astra Serif"/>
          <w:sz w:val="28"/>
          <w:szCs w:val="28"/>
        </w:rPr>
      </w:pPr>
    </w:p>
    <w:p w:rsidR="00500BCB" w:rsidRPr="000104C8" w:rsidRDefault="00500BCB" w:rsidP="000104C8">
      <w:pPr>
        <w:jc w:val="both"/>
        <w:rPr>
          <w:rFonts w:ascii="PT Astra Serif" w:hAnsi="PT Astra Serif"/>
          <w:i/>
          <w:sz w:val="28"/>
          <w:szCs w:val="28"/>
        </w:rPr>
      </w:pPr>
      <w:r w:rsidRPr="000104C8">
        <w:rPr>
          <w:rFonts w:ascii="PT Astra Serif" w:hAnsi="PT Astra Serif"/>
          <w:sz w:val="28"/>
          <w:szCs w:val="28"/>
        </w:rPr>
        <w:t>Специалист____________(</w:t>
      </w:r>
      <w:r w:rsidRPr="000104C8">
        <w:rPr>
          <w:rFonts w:ascii="PT Astra Serif" w:hAnsi="PT Astra Serif"/>
          <w:i/>
          <w:sz w:val="28"/>
          <w:szCs w:val="28"/>
        </w:rPr>
        <w:t>подпись)                 ________________(ФИО)</w:t>
      </w:r>
    </w:p>
    <w:p w:rsidR="0070093D" w:rsidRPr="000104C8" w:rsidRDefault="00500BCB" w:rsidP="000104C8">
      <w:pPr>
        <w:jc w:val="both"/>
        <w:rPr>
          <w:rFonts w:ascii="PT Astra Serif" w:hAnsi="PT Astra Serif"/>
          <w:sz w:val="28"/>
          <w:szCs w:val="28"/>
        </w:rPr>
      </w:pPr>
      <w:r w:rsidRPr="000104C8">
        <w:rPr>
          <w:rFonts w:ascii="PT Astra Serif" w:hAnsi="PT Astra Serif"/>
          <w:i/>
          <w:sz w:val="28"/>
          <w:szCs w:val="28"/>
        </w:rPr>
        <w:t xml:space="preserve">                                                                           _________________</w:t>
      </w:r>
      <w:r w:rsidRPr="000104C8">
        <w:rPr>
          <w:rFonts w:ascii="PT Astra Serif" w:hAnsi="PT Astra Serif"/>
          <w:sz w:val="28"/>
          <w:szCs w:val="28"/>
        </w:rPr>
        <w:t xml:space="preserve"> Дата</w:t>
      </w:r>
    </w:p>
    <w:sectPr w:rsidR="0070093D" w:rsidRPr="000104C8" w:rsidSect="000104C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E0" w:rsidRDefault="003E59E0" w:rsidP="000104C8">
      <w:r>
        <w:separator/>
      </w:r>
    </w:p>
  </w:endnote>
  <w:endnote w:type="continuationSeparator" w:id="0">
    <w:p w:rsidR="003E59E0" w:rsidRDefault="003E59E0" w:rsidP="0001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E0" w:rsidRDefault="003E59E0" w:rsidP="000104C8">
      <w:r>
        <w:separator/>
      </w:r>
    </w:p>
  </w:footnote>
  <w:footnote w:type="continuationSeparator" w:id="0">
    <w:p w:rsidR="003E59E0" w:rsidRDefault="003E59E0" w:rsidP="00010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00499"/>
      <w:docPartObj>
        <w:docPartGallery w:val="Page Numbers (Top of Page)"/>
        <w:docPartUnique/>
      </w:docPartObj>
    </w:sdtPr>
    <w:sdtEndPr/>
    <w:sdtContent>
      <w:p w:rsidR="00FF105C" w:rsidRDefault="00FF105C">
        <w:pPr>
          <w:pStyle w:val="ae"/>
          <w:jc w:val="center"/>
        </w:pPr>
        <w:r>
          <w:fldChar w:fldCharType="begin"/>
        </w:r>
        <w:r>
          <w:instrText>PAGE   \* MERGEFORMAT</w:instrText>
        </w:r>
        <w:r>
          <w:fldChar w:fldCharType="separate"/>
        </w:r>
        <w:r w:rsidR="006E23E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B7A"/>
    <w:multiLevelType w:val="hybridMultilevel"/>
    <w:tmpl w:val="0C9053EE"/>
    <w:lvl w:ilvl="0" w:tplc="9CFA8B98">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5FE1E19"/>
    <w:multiLevelType w:val="hybridMultilevel"/>
    <w:tmpl w:val="625E3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75B9D"/>
    <w:multiLevelType w:val="multilevel"/>
    <w:tmpl w:val="2F36AA86"/>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1854"/>
        </w:tabs>
        <w:ind w:left="1854" w:hanging="720"/>
      </w:pPr>
      <w:rPr>
        <w:rFonts w:hint="default"/>
        <w:b/>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3">
    <w:nsid w:val="0CA416C5"/>
    <w:multiLevelType w:val="multilevel"/>
    <w:tmpl w:val="6DC6C7EE"/>
    <w:lvl w:ilvl="0">
      <w:start w:val="5"/>
      <w:numFmt w:val="decimal"/>
      <w:lvlText w:val="%1."/>
      <w:lvlJc w:val="left"/>
      <w:pPr>
        <w:ind w:left="645" w:hanging="64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39F785F"/>
    <w:multiLevelType w:val="hybridMultilevel"/>
    <w:tmpl w:val="67B87300"/>
    <w:lvl w:ilvl="0" w:tplc="9E9C627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633488"/>
    <w:multiLevelType w:val="hybridMultilevel"/>
    <w:tmpl w:val="603EC4B8"/>
    <w:lvl w:ilvl="0" w:tplc="02A4C650">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FE2BA6"/>
    <w:multiLevelType w:val="hybridMultilevel"/>
    <w:tmpl w:val="97E4A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FC2B71"/>
    <w:multiLevelType w:val="hybridMultilevel"/>
    <w:tmpl w:val="B9D6CBD0"/>
    <w:lvl w:ilvl="0" w:tplc="719A8B52">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601D98"/>
    <w:multiLevelType w:val="multilevel"/>
    <w:tmpl w:val="2D10403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1E500977"/>
    <w:multiLevelType w:val="multilevel"/>
    <w:tmpl w:val="6E229FE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E31E6F"/>
    <w:multiLevelType w:val="multilevel"/>
    <w:tmpl w:val="7CFEA982"/>
    <w:lvl w:ilvl="0">
      <w:start w:val="5"/>
      <w:numFmt w:val="decimal"/>
      <w:lvlText w:val="%1."/>
      <w:lvlJc w:val="left"/>
      <w:pPr>
        <w:ind w:left="450" w:hanging="450"/>
      </w:pPr>
      <w:rPr>
        <w:rFonts w:hint="default"/>
        <w:color w:val="333333"/>
      </w:rPr>
    </w:lvl>
    <w:lvl w:ilvl="1">
      <w:start w:val="3"/>
      <w:numFmt w:val="decimal"/>
      <w:lvlText w:val="%1.%2."/>
      <w:lvlJc w:val="left"/>
      <w:pPr>
        <w:ind w:left="720" w:hanging="72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800" w:hanging="180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1">
    <w:nsid w:val="30185189"/>
    <w:multiLevelType w:val="multilevel"/>
    <w:tmpl w:val="60B2E08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032256E"/>
    <w:multiLevelType w:val="multilevel"/>
    <w:tmpl w:val="BD7E0D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0B01D99"/>
    <w:multiLevelType w:val="hybridMultilevel"/>
    <w:tmpl w:val="508A47C4"/>
    <w:lvl w:ilvl="0" w:tplc="88D49B72">
      <w:start w:val="1"/>
      <w:numFmt w:val="decimal"/>
      <w:lvlText w:val="%1."/>
      <w:lvlJc w:val="left"/>
      <w:pPr>
        <w:tabs>
          <w:tab w:val="num" w:pos="360"/>
        </w:tabs>
        <w:ind w:left="360" w:hanging="360"/>
      </w:pPr>
      <w:rPr>
        <w:rFonts w:hint="default"/>
        <w:b/>
        <w:i/>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nsid w:val="3877651D"/>
    <w:multiLevelType w:val="hybridMultilevel"/>
    <w:tmpl w:val="396A1152"/>
    <w:lvl w:ilvl="0" w:tplc="97F65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9D0BDF"/>
    <w:multiLevelType w:val="multilevel"/>
    <w:tmpl w:val="27C4DBAA"/>
    <w:lvl w:ilvl="0">
      <w:start w:val="5"/>
      <w:numFmt w:val="decimal"/>
      <w:lvlText w:val="%1."/>
      <w:lvlJc w:val="left"/>
      <w:pPr>
        <w:tabs>
          <w:tab w:val="num" w:pos="420"/>
        </w:tabs>
        <w:ind w:left="420" w:hanging="420"/>
      </w:pPr>
      <w:rPr>
        <w:color w:val="333333"/>
      </w:rPr>
    </w:lvl>
    <w:lvl w:ilvl="1">
      <w:start w:val="2"/>
      <w:numFmt w:val="decimal"/>
      <w:lvlText w:val="%1.%2."/>
      <w:lvlJc w:val="left"/>
      <w:pPr>
        <w:tabs>
          <w:tab w:val="num" w:pos="1440"/>
        </w:tabs>
        <w:ind w:left="1440" w:hanging="720"/>
      </w:pPr>
      <w:rPr>
        <w:color w:val="333333"/>
      </w:rPr>
    </w:lvl>
    <w:lvl w:ilvl="2">
      <w:start w:val="1"/>
      <w:numFmt w:val="decimal"/>
      <w:lvlText w:val="%1.%2.%3."/>
      <w:lvlJc w:val="left"/>
      <w:pPr>
        <w:tabs>
          <w:tab w:val="num" w:pos="2160"/>
        </w:tabs>
        <w:ind w:left="2160" w:hanging="720"/>
      </w:pPr>
      <w:rPr>
        <w:color w:val="333333"/>
      </w:rPr>
    </w:lvl>
    <w:lvl w:ilvl="3">
      <w:start w:val="1"/>
      <w:numFmt w:val="decimal"/>
      <w:lvlText w:val="%1.%2.%3.%4."/>
      <w:lvlJc w:val="left"/>
      <w:pPr>
        <w:tabs>
          <w:tab w:val="num" w:pos="3240"/>
        </w:tabs>
        <w:ind w:left="3240" w:hanging="1080"/>
      </w:pPr>
      <w:rPr>
        <w:color w:val="333333"/>
      </w:rPr>
    </w:lvl>
    <w:lvl w:ilvl="4">
      <w:start w:val="1"/>
      <w:numFmt w:val="decimal"/>
      <w:lvlText w:val="%1.%2.%3.%4.%5."/>
      <w:lvlJc w:val="left"/>
      <w:pPr>
        <w:tabs>
          <w:tab w:val="num" w:pos="3960"/>
        </w:tabs>
        <w:ind w:left="3960" w:hanging="1080"/>
      </w:pPr>
      <w:rPr>
        <w:color w:val="333333"/>
      </w:rPr>
    </w:lvl>
    <w:lvl w:ilvl="5">
      <w:start w:val="1"/>
      <w:numFmt w:val="decimal"/>
      <w:lvlText w:val="%1.%2.%3.%4.%5.%6."/>
      <w:lvlJc w:val="left"/>
      <w:pPr>
        <w:tabs>
          <w:tab w:val="num" w:pos="5040"/>
        </w:tabs>
        <w:ind w:left="5040" w:hanging="1440"/>
      </w:pPr>
      <w:rPr>
        <w:color w:val="333333"/>
      </w:rPr>
    </w:lvl>
    <w:lvl w:ilvl="6">
      <w:start w:val="1"/>
      <w:numFmt w:val="decimal"/>
      <w:lvlText w:val="%1.%2.%3.%4.%5.%6.%7."/>
      <w:lvlJc w:val="left"/>
      <w:pPr>
        <w:tabs>
          <w:tab w:val="num" w:pos="6120"/>
        </w:tabs>
        <w:ind w:left="6120" w:hanging="1800"/>
      </w:pPr>
      <w:rPr>
        <w:color w:val="333333"/>
      </w:rPr>
    </w:lvl>
    <w:lvl w:ilvl="7">
      <w:start w:val="1"/>
      <w:numFmt w:val="decimal"/>
      <w:lvlText w:val="%1.%2.%3.%4.%5.%6.%7.%8."/>
      <w:lvlJc w:val="left"/>
      <w:pPr>
        <w:tabs>
          <w:tab w:val="num" w:pos="6840"/>
        </w:tabs>
        <w:ind w:left="6840" w:hanging="1800"/>
      </w:pPr>
      <w:rPr>
        <w:color w:val="333333"/>
      </w:rPr>
    </w:lvl>
    <w:lvl w:ilvl="8">
      <w:start w:val="1"/>
      <w:numFmt w:val="decimal"/>
      <w:lvlText w:val="%1.%2.%3.%4.%5.%6.%7.%8.%9."/>
      <w:lvlJc w:val="left"/>
      <w:pPr>
        <w:tabs>
          <w:tab w:val="num" w:pos="7920"/>
        </w:tabs>
        <w:ind w:left="7920" w:hanging="2160"/>
      </w:pPr>
      <w:rPr>
        <w:color w:val="333333"/>
      </w:rPr>
    </w:lvl>
  </w:abstractNum>
  <w:abstractNum w:abstractNumId="16">
    <w:nsid w:val="417C676F"/>
    <w:multiLevelType w:val="hybridMultilevel"/>
    <w:tmpl w:val="5F6ACD62"/>
    <w:lvl w:ilvl="0" w:tplc="1A94E73A">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59CA5FC7"/>
    <w:multiLevelType w:val="hybridMultilevel"/>
    <w:tmpl w:val="EE443E94"/>
    <w:lvl w:ilvl="0" w:tplc="32ECFDC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202677"/>
    <w:multiLevelType w:val="multilevel"/>
    <w:tmpl w:val="6542194E"/>
    <w:lvl w:ilvl="0">
      <w:start w:val="4"/>
      <w:numFmt w:val="decimal"/>
      <w:lvlText w:val="%1."/>
      <w:lvlJc w:val="left"/>
      <w:pPr>
        <w:tabs>
          <w:tab w:val="num" w:pos="420"/>
        </w:tabs>
        <w:ind w:left="420" w:hanging="420"/>
      </w:pPr>
      <w:rPr>
        <w:rFonts w:hint="default"/>
        <w:color w:val="333333"/>
      </w:rPr>
    </w:lvl>
    <w:lvl w:ilvl="1">
      <w:start w:val="7"/>
      <w:numFmt w:val="decimal"/>
      <w:lvlText w:val="%1.%2."/>
      <w:lvlJc w:val="left"/>
      <w:pPr>
        <w:tabs>
          <w:tab w:val="num" w:pos="1713"/>
        </w:tabs>
        <w:ind w:left="1713" w:hanging="720"/>
      </w:pPr>
      <w:rPr>
        <w:rFonts w:hint="default"/>
        <w:b/>
        <w:color w:val="333333"/>
      </w:rPr>
    </w:lvl>
    <w:lvl w:ilvl="2">
      <w:start w:val="1"/>
      <w:numFmt w:val="decimal"/>
      <w:lvlText w:val="%1.%2.%3."/>
      <w:lvlJc w:val="left"/>
      <w:pPr>
        <w:tabs>
          <w:tab w:val="num" w:pos="2280"/>
        </w:tabs>
        <w:ind w:left="2280" w:hanging="720"/>
      </w:pPr>
      <w:rPr>
        <w:rFonts w:hint="default"/>
        <w:color w:val="333333"/>
      </w:rPr>
    </w:lvl>
    <w:lvl w:ilvl="3">
      <w:start w:val="1"/>
      <w:numFmt w:val="decimal"/>
      <w:lvlText w:val="%1.%2.%3.%4."/>
      <w:lvlJc w:val="left"/>
      <w:pPr>
        <w:tabs>
          <w:tab w:val="num" w:pos="3420"/>
        </w:tabs>
        <w:ind w:left="3420" w:hanging="1080"/>
      </w:pPr>
      <w:rPr>
        <w:rFonts w:hint="default"/>
        <w:color w:val="333333"/>
      </w:rPr>
    </w:lvl>
    <w:lvl w:ilvl="4">
      <w:start w:val="1"/>
      <w:numFmt w:val="decimal"/>
      <w:lvlText w:val="%1.%2.%3.%4.%5."/>
      <w:lvlJc w:val="left"/>
      <w:pPr>
        <w:tabs>
          <w:tab w:val="num" w:pos="4200"/>
        </w:tabs>
        <w:ind w:left="4200" w:hanging="1080"/>
      </w:pPr>
      <w:rPr>
        <w:rFonts w:hint="default"/>
        <w:color w:val="333333"/>
      </w:rPr>
    </w:lvl>
    <w:lvl w:ilvl="5">
      <w:start w:val="1"/>
      <w:numFmt w:val="decimal"/>
      <w:lvlText w:val="%1.%2.%3.%4.%5.%6."/>
      <w:lvlJc w:val="left"/>
      <w:pPr>
        <w:tabs>
          <w:tab w:val="num" w:pos="5340"/>
        </w:tabs>
        <w:ind w:left="5340" w:hanging="1440"/>
      </w:pPr>
      <w:rPr>
        <w:rFonts w:hint="default"/>
        <w:color w:val="333333"/>
      </w:rPr>
    </w:lvl>
    <w:lvl w:ilvl="6">
      <w:start w:val="1"/>
      <w:numFmt w:val="decimal"/>
      <w:lvlText w:val="%1.%2.%3.%4.%5.%6.%7."/>
      <w:lvlJc w:val="left"/>
      <w:pPr>
        <w:tabs>
          <w:tab w:val="num" w:pos="6480"/>
        </w:tabs>
        <w:ind w:left="6480" w:hanging="1800"/>
      </w:pPr>
      <w:rPr>
        <w:rFonts w:hint="default"/>
        <w:color w:val="333333"/>
      </w:rPr>
    </w:lvl>
    <w:lvl w:ilvl="7">
      <w:start w:val="1"/>
      <w:numFmt w:val="decimal"/>
      <w:lvlText w:val="%1.%2.%3.%4.%5.%6.%7.%8."/>
      <w:lvlJc w:val="left"/>
      <w:pPr>
        <w:tabs>
          <w:tab w:val="num" w:pos="7260"/>
        </w:tabs>
        <w:ind w:left="7260" w:hanging="1800"/>
      </w:pPr>
      <w:rPr>
        <w:rFonts w:hint="default"/>
        <w:color w:val="333333"/>
      </w:rPr>
    </w:lvl>
    <w:lvl w:ilvl="8">
      <w:start w:val="1"/>
      <w:numFmt w:val="decimal"/>
      <w:lvlText w:val="%1.%2.%3.%4.%5.%6.%7.%8.%9."/>
      <w:lvlJc w:val="left"/>
      <w:pPr>
        <w:tabs>
          <w:tab w:val="num" w:pos="8400"/>
        </w:tabs>
        <w:ind w:left="8400" w:hanging="2160"/>
      </w:pPr>
      <w:rPr>
        <w:rFonts w:hint="default"/>
        <w:color w:val="333333"/>
      </w:rPr>
    </w:lvl>
  </w:abstractNum>
  <w:abstractNum w:abstractNumId="19">
    <w:nsid w:val="65483918"/>
    <w:multiLevelType w:val="multilevel"/>
    <w:tmpl w:val="9464560C"/>
    <w:lvl w:ilvl="0">
      <w:start w:val="5"/>
      <w:numFmt w:val="decimal"/>
      <w:lvlText w:val="%1."/>
      <w:lvlJc w:val="left"/>
      <w:pPr>
        <w:tabs>
          <w:tab w:val="num" w:pos="420"/>
        </w:tabs>
        <w:ind w:left="420" w:hanging="420"/>
      </w:pPr>
      <w:rPr>
        <w:rFonts w:hint="default"/>
        <w:color w:val="333333"/>
      </w:rPr>
    </w:lvl>
    <w:lvl w:ilvl="1">
      <w:start w:val="6"/>
      <w:numFmt w:val="decimal"/>
      <w:lvlText w:val="%1.%2."/>
      <w:lvlJc w:val="left"/>
      <w:pPr>
        <w:tabs>
          <w:tab w:val="num" w:pos="1571"/>
        </w:tabs>
        <w:ind w:left="1571" w:hanging="720"/>
      </w:pPr>
      <w:rPr>
        <w:rFonts w:hint="default"/>
        <w:b/>
        <w:color w:val="333333"/>
      </w:rPr>
    </w:lvl>
    <w:lvl w:ilvl="2">
      <w:start w:val="1"/>
      <w:numFmt w:val="decimal"/>
      <w:lvlText w:val="%1.%2.%3."/>
      <w:lvlJc w:val="left"/>
      <w:pPr>
        <w:tabs>
          <w:tab w:val="num" w:pos="2280"/>
        </w:tabs>
        <w:ind w:left="2280" w:hanging="720"/>
      </w:pPr>
      <w:rPr>
        <w:rFonts w:hint="default"/>
        <w:color w:val="333333"/>
      </w:rPr>
    </w:lvl>
    <w:lvl w:ilvl="3">
      <w:start w:val="1"/>
      <w:numFmt w:val="decimal"/>
      <w:lvlText w:val="%1.%2.%3.%4."/>
      <w:lvlJc w:val="left"/>
      <w:pPr>
        <w:tabs>
          <w:tab w:val="num" w:pos="3420"/>
        </w:tabs>
        <w:ind w:left="3420" w:hanging="1080"/>
      </w:pPr>
      <w:rPr>
        <w:rFonts w:hint="default"/>
        <w:color w:val="333333"/>
      </w:rPr>
    </w:lvl>
    <w:lvl w:ilvl="4">
      <w:start w:val="1"/>
      <w:numFmt w:val="decimal"/>
      <w:lvlText w:val="%1.%2.%3.%4.%5."/>
      <w:lvlJc w:val="left"/>
      <w:pPr>
        <w:tabs>
          <w:tab w:val="num" w:pos="4200"/>
        </w:tabs>
        <w:ind w:left="4200" w:hanging="1080"/>
      </w:pPr>
      <w:rPr>
        <w:rFonts w:hint="default"/>
        <w:color w:val="333333"/>
      </w:rPr>
    </w:lvl>
    <w:lvl w:ilvl="5">
      <w:start w:val="1"/>
      <w:numFmt w:val="decimal"/>
      <w:lvlText w:val="%1.%2.%3.%4.%5.%6."/>
      <w:lvlJc w:val="left"/>
      <w:pPr>
        <w:tabs>
          <w:tab w:val="num" w:pos="5340"/>
        </w:tabs>
        <w:ind w:left="5340" w:hanging="1440"/>
      </w:pPr>
      <w:rPr>
        <w:rFonts w:hint="default"/>
        <w:color w:val="333333"/>
      </w:rPr>
    </w:lvl>
    <w:lvl w:ilvl="6">
      <w:start w:val="1"/>
      <w:numFmt w:val="decimal"/>
      <w:lvlText w:val="%1.%2.%3.%4.%5.%6.%7."/>
      <w:lvlJc w:val="left"/>
      <w:pPr>
        <w:tabs>
          <w:tab w:val="num" w:pos="6480"/>
        </w:tabs>
        <w:ind w:left="6480" w:hanging="1800"/>
      </w:pPr>
      <w:rPr>
        <w:rFonts w:hint="default"/>
        <w:color w:val="333333"/>
      </w:rPr>
    </w:lvl>
    <w:lvl w:ilvl="7">
      <w:start w:val="1"/>
      <w:numFmt w:val="decimal"/>
      <w:lvlText w:val="%1.%2.%3.%4.%5.%6.%7.%8."/>
      <w:lvlJc w:val="left"/>
      <w:pPr>
        <w:tabs>
          <w:tab w:val="num" w:pos="7260"/>
        </w:tabs>
        <w:ind w:left="7260" w:hanging="1800"/>
      </w:pPr>
      <w:rPr>
        <w:rFonts w:hint="default"/>
        <w:color w:val="333333"/>
      </w:rPr>
    </w:lvl>
    <w:lvl w:ilvl="8">
      <w:start w:val="1"/>
      <w:numFmt w:val="decimal"/>
      <w:lvlText w:val="%1.%2.%3.%4.%5.%6.%7.%8.%9."/>
      <w:lvlJc w:val="left"/>
      <w:pPr>
        <w:tabs>
          <w:tab w:val="num" w:pos="8400"/>
        </w:tabs>
        <w:ind w:left="8400" w:hanging="2160"/>
      </w:pPr>
      <w:rPr>
        <w:rFonts w:hint="default"/>
        <w:color w:val="333333"/>
      </w:rPr>
    </w:lvl>
  </w:abstractNum>
  <w:abstractNum w:abstractNumId="20">
    <w:nsid w:val="66D7015C"/>
    <w:multiLevelType w:val="hybridMultilevel"/>
    <w:tmpl w:val="8FBA3FE6"/>
    <w:lvl w:ilvl="0" w:tplc="9CFA8B98">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A46CCA"/>
    <w:multiLevelType w:val="hybridMultilevel"/>
    <w:tmpl w:val="12E4FD96"/>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9CFA8B98">
      <w:start w:val="1"/>
      <w:numFmt w:val="bullet"/>
      <w:lvlText w:val=""/>
      <w:lvlJc w:val="left"/>
      <w:pPr>
        <w:ind w:left="1353"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2D06EB"/>
    <w:multiLevelType w:val="hybridMultilevel"/>
    <w:tmpl w:val="625E3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D2A4E"/>
    <w:multiLevelType w:val="multilevel"/>
    <w:tmpl w:val="5560B2F6"/>
    <w:lvl w:ilvl="0">
      <w:start w:val="5"/>
      <w:numFmt w:val="decimal"/>
      <w:lvlText w:val="%1."/>
      <w:lvlJc w:val="left"/>
      <w:pPr>
        <w:ind w:left="450" w:hanging="450"/>
      </w:pPr>
      <w:rPr>
        <w:rFonts w:hint="default"/>
        <w:color w:val="333333"/>
      </w:rPr>
    </w:lvl>
    <w:lvl w:ilvl="1">
      <w:start w:val="3"/>
      <w:numFmt w:val="decimal"/>
      <w:lvlText w:val="%1.%2."/>
      <w:lvlJc w:val="left"/>
      <w:pPr>
        <w:ind w:left="720" w:hanging="720"/>
      </w:pPr>
      <w:rPr>
        <w:rFonts w:hint="default"/>
        <w:b/>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800" w:hanging="180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24">
    <w:nsid w:val="7D6F710C"/>
    <w:multiLevelType w:val="multilevel"/>
    <w:tmpl w:val="2E54BFD0"/>
    <w:lvl w:ilvl="0">
      <w:start w:val="5"/>
      <w:numFmt w:val="decimal"/>
      <w:lvlText w:val="%1."/>
      <w:lvlJc w:val="left"/>
      <w:pPr>
        <w:ind w:left="450" w:hanging="450"/>
      </w:pPr>
      <w:rPr>
        <w:rFonts w:hint="default"/>
        <w:color w:val="333333"/>
      </w:rPr>
    </w:lvl>
    <w:lvl w:ilvl="1">
      <w:start w:val="3"/>
      <w:numFmt w:val="decimal"/>
      <w:lvlText w:val="%1.%2."/>
      <w:lvlJc w:val="left"/>
      <w:pPr>
        <w:ind w:left="720" w:hanging="720"/>
      </w:pPr>
      <w:rPr>
        <w:rFonts w:hint="default"/>
        <w:color w:val="333333"/>
      </w:rPr>
    </w:lvl>
    <w:lvl w:ilvl="2">
      <w:start w:val="1"/>
      <w:numFmt w:val="decimal"/>
      <w:lvlText w:val="%1.%2.%3."/>
      <w:lvlJc w:val="left"/>
      <w:pPr>
        <w:ind w:left="2160" w:hanging="720"/>
      </w:pPr>
      <w:rPr>
        <w:rFonts w:hint="default"/>
        <w:color w:val="333333"/>
      </w:rPr>
    </w:lvl>
    <w:lvl w:ilvl="3">
      <w:start w:val="1"/>
      <w:numFmt w:val="decimal"/>
      <w:lvlText w:val="%1.%2.%3.%4."/>
      <w:lvlJc w:val="left"/>
      <w:pPr>
        <w:ind w:left="3240" w:hanging="1080"/>
      </w:pPr>
      <w:rPr>
        <w:rFonts w:hint="default"/>
        <w:color w:val="333333"/>
      </w:rPr>
    </w:lvl>
    <w:lvl w:ilvl="4">
      <w:start w:val="1"/>
      <w:numFmt w:val="decimal"/>
      <w:lvlText w:val="%1.%2.%3.%4.%5."/>
      <w:lvlJc w:val="left"/>
      <w:pPr>
        <w:ind w:left="3960" w:hanging="1080"/>
      </w:pPr>
      <w:rPr>
        <w:rFonts w:hint="default"/>
        <w:color w:val="333333"/>
      </w:rPr>
    </w:lvl>
    <w:lvl w:ilvl="5">
      <w:start w:val="1"/>
      <w:numFmt w:val="decimal"/>
      <w:lvlText w:val="%1.%2.%3.%4.%5.%6."/>
      <w:lvlJc w:val="left"/>
      <w:pPr>
        <w:ind w:left="5040" w:hanging="1440"/>
      </w:pPr>
      <w:rPr>
        <w:rFonts w:hint="default"/>
        <w:color w:val="333333"/>
      </w:rPr>
    </w:lvl>
    <w:lvl w:ilvl="6">
      <w:start w:val="1"/>
      <w:numFmt w:val="decimal"/>
      <w:lvlText w:val="%1.%2.%3.%4.%5.%6.%7."/>
      <w:lvlJc w:val="left"/>
      <w:pPr>
        <w:ind w:left="6120" w:hanging="1800"/>
      </w:pPr>
      <w:rPr>
        <w:rFonts w:hint="default"/>
        <w:color w:val="333333"/>
      </w:rPr>
    </w:lvl>
    <w:lvl w:ilvl="7">
      <w:start w:val="1"/>
      <w:numFmt w:val="decimal"/>
      <w:lvlText w:val="%1.%2.%3.%4.%5.%6.%7.%8."/>
      <w:lvlJc w:val="left"/>
      <w:pPr>
        <w:ind w:left="6840" w:hanging="1800"/>
      </w:pPr>
      <w:rPr>
        <w:rFonts w:hint="default"/>
        <w:color w:val="333333"/>
      </w:rPr>
    </w:lvl>
    <w:lvl w:ilvl="8">
      <w:start w:val="1"/>
      <w:numFmt w:val="decimal"/>
      <w:lvlText w:val="%1.%2.%3.%4.%5.%6.%7.%8.%9."/>
      <w:lvlJc w:val="left"/>
      <w:pPr>
        <w:ind w:left="7920" w:hanging="2160"/>
      </w:pPr>
      <w:rPr>
        <w:rFonts w:hint="default"/>
        <w:color w:val="333333"/>
      </w:rPr>
    </w:lvl>
  </w:abstractNum>
  <w:num w:numId="1">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22"/>
  </w:num>
  <w:num w:numId="5">
    <w:abstractNumId w:val="3"/>
  </w:num>
  <w:num w:numId="6">
    <w:abstractNumId w:val="17"/>
  </w:num>
  <w:num w:numId="7">
    <w:abstractNumId w:val="4"/>
  </w:num>
  <w:num w:numId="8">
    <w:abstractNumId w:val="7"/>
  </w:num>
  <w:num w:numId="9">
    <w:abstractNumId w:val="13"/>
  </w:num>
  <w:num w:numId="10">
    <w:abstractNumId w:val="16"/>
  </w:num>
  <w:num w:numId="11">
    <w:abstractNumId w:val="8"/>
  </w:num>
  <w:num w:numId="12">
    <w:abstractNumId w:val="2"/>
  </w:num>
  <w:num w:numId="13">
    <w:abstractNumId w:val="18"/>
  </w:num>
  <w:num w:numId="14">
    <w:abstractNumId w:val="12"/>
  </w:num>
  <w:num w:numId="15">
    <w:abstractNumId w:val="15"/>
  </w:num>
  <w:num w:numId="16">
    <w:abstractNumId w:val="19"/>
  </w:num>
  <w:num w:numId="17">
    <w:abstractNumId w:val="6"/>
  </w:num>
  <w:num w:numId="18">
    <w:abstractNumId w:val="23"/>
  </w:num>
  <w:num w:numId="19">
    <w:abstractNumId w:val="24"/>
  </w:num>
  <w:num w:numId="20">
    <w:abstractNumId w:val="10"/>
  </w:num>
  <w:num w:numId="21">
    <w:abstractNumId w:val="1"/>
  </w:num>
  <w:num w:numId="22">
    <w:abstractNumId w:val="20"/>
  </w:num>
  <w:num w:numId="23">
    <w:abstractNumId w:val="11"/>
  </w:num>
  <w:num w:numId="24">
    <w:abstractNumId w:val="9"/>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92"/>
    <w:rsid w:val="00006008"/>
    <w:rsid w:val="00007F10"/>
    <w:rsid w:val="00007F4E"/>
    <w:rsid w:val="000104C8"/>
    <w:rsid w:val="00010B0C"/>
    <w:rsid w:val="00012CA2"/>
    <w:rsid w:val="00013806"/>
    <w:rsid w:val="000155F2"/>
    <w:rsid w:val="00017B4A"/>
    <w:rsid w:val="000200E3"/>
    <w:rsid w:val="0002350B"/>
    <w:rsid w:val="0002541B"/>
    <w:rsid w:val="00033764"/>
    <w:rsid w:val="0003468A"/>
    <w:rsid w:val="00034C56"/>
    <w:rsid w:val="00035387"/>
    <w:rsid w:val="0003748D"/>
    <w:rsid w:val="00041B0D"/>
    <w:rsid w:val="00042340"/>
    <w:rsid w:val="00044655"/>
    <w:rsid w:val="00046F80"/>
    <w:rsid w:val="000516B8"/>
    <w:rsid w:val="00051DED"/>
    <w:rsid w:val="00052764"/>
    <w:rsid w:val="00057918"/>
    <w:rsid w:val="00067147"/>
    <w:rsid w:val="000678D1"/>
    <w:rsid w:val="00067A2D"/>
    <w:rsid w:val="00070757"/>
    <w:rsid w:val="000726C0"/>
    <w:rsid w:val="00082EEF"/>
    <w:rsid w:val="000844D1"/>
    <w:rsid w:val="0008585D"/>
    <w:rsid w:val="00085CA2"/>
    <w:rsid w:val="00085CBC"/>
    <w:rsid w:val="00087CFF"/>
    <w:rsid w:val="00092BAA"/>
    <w:rsid w:val="00094175"/>
    <w:rsid w:val="0009612F"/>
    <w:rsid w:val="000A1054"/>
    <w:rsid w:val="000A189D"/>
    <w:rsid w:val="000A256E"/>
    <w:rsid w:val="000A2D24"/>
    <w:rsid w:val="000A419E"/>
    <w:rsid w:val="000A4FA8"/>
    <w:rsid w:val="000B3074"/>
    <w:rsid w:val="000B4257"/>
    <w:rsid w:val="000B4755"/>
    <w:rsid w:val="000C0FF2"/>
    <w:rsid w:val="000C4D5C"/>
    <w:rsid w:val="000D0DE7"/>
    <w:rsid w:val="000D1D72"/>
    <w:rsid w:val="000D57A9"/>
    <w:rsid w:val="000D759A"/>
    <w:rsid w:val="000E1510"/>
    <w:rsid w:val="000E2A4D"/>
    <w:rsid w:val="000E78A4"/>
    <w:rsid w:val="000F0C81"/>
    <w:rsid w:val="000F0CA1"/>
    <w:rsid w:val="000F4814"/>
    <w:rsid w:val="000F69BC"/>
    <w:rsid w:val="000F7340"/>
    <w:rsid w:val="00103BEF"/>
    <w:rsid w:val="00107B0D"/>
    <w:rsid w:val="00113AB6"/>
    <w:rsid w:val="001155CD"/>
    <w:rsid w:val="00116562"/>
    <w:rsid w:val="0012506C"/>
    <w:rsid w:val="001301B3"/>
    <w:rsid w:val="00133C1E"/>
    <w:rsid w:val="001344DB"/>
    <w:rsid w:val="0013610F"/>
    <w:rsid w:val="00136EDD"/>
    <w:rsid w:val="00140EDA"/>
    <w:rsid w:val="00164F50"/>
    <w:rsid w:val="0016529A"/>
    <w:rsid w:val="0017006F"/>
    <w:rsid w:val="00173317"/>
    <w:rsid w:val="0017467A"/>
    <w:rsid w:val="001755F7"/>
    <w:rsid w:val="00176142"/>
    <w:rsid w:val="001A01D6"/>
    <w:rsid w:val="001A1C6A"/>
    <w:rsid w:val="001A3958"/>
    <w:rsid w:val="001A4500"/>
    <w:rsid w:val="001A7530"/>
    <w:rsid w:val="001A75DC"/>
    <w:rsid w:val="001B3270"/>
    <w:rsid w:val="001B384E"/>
    <w:rsid w:val="001B49DA"/>
    <w:rsid w:val="001C025B"/>
    <w:rsid w:val="001C1574"/>
    <w:rsid w:val="001C38B6"/>
    <w:rsid w:val="001C41B1"/>
    <w:rsid w:val="001C4AB3"/>
    <w:rsid w:val="001C5227"/>
    <w:rsid w:val="001C6C3C"/>
    <w:rsid w:val="001C7AE7"/>
    <w:rsid w:val="001D0693"/>
    <w:rsid w:val="001D20C8"/>
    <w:rsid w:val="001D24A7"/>
    <w:rsid w:val="001E34ED"/>
    <w:rsid w:val="001E5C89"/>
    <w:rsid w:val="001F0CA7"/>
    <w:rsid w:val="00201625"/>
    <w:rsid w:val="00202041"/>
    <w:rsid w:val="0020345F"/>
    <w:rsid w:val="00204960"/>
    <w:rsid w:val="00211153"/>
    <w:rsid w:val="00220ADF"/>
    <w:rsid w:val="0023021B"/>
    <w:rsid w:val="00230ABB"/>
    <w:rsid w:val="002353BA"/>
    <w:rsid w:val="00235BC5"/>
    <w:rsid w:val="002400CB"/>
    <w:rsid w:val="00244D35"/>
    <w:rsid w:val="00247EA2"/>
    <w:rsid w:val="00252ECD"/>
    <w:rsid w:val="00253EBE"/>
    <w:rsid w:val="0025494D"/>
    <w:rsid w:val="00260311"/>
    <w:rsid w:val="002603FD"/>
    <w:rsid w:val="002733AD"/>
    <w:rsid w:val="00280C5A"/>
    <w:rsid w:val="002818A9"/>
    <w:rsid w:val="002875C4"/>
    <w:rsid w:val="00287FE3"/>
    <w:rsid w:val="00296FEA"/>
    <w:rsid w:val="002A30C5"/>
    <w:rsid w:val="002B2968"/>
    <w:rsid w:val="002B3EA5"/>
    <w:rsid w:val="002B4966"/>
    <w:rsid w:val="002B63C3"/>
    <w:rsid w:val="002C225B"/>
    <w:rsid w:val="002D0DE1"/>
    <w:rsid w:val="002D71BA"/>
    <w:rsid w:val="002E09C7"/>
    <w:rsid w:val="002E2B36"/>
    <w:rsid w:val="002E523C"/>
    <w:rsid w:val="002F3A8A"/>
    <w:rsid w:val="002F56F2"/>
    <w:rsid w:val="002F6E18"/>
    <w:rsid w:val="00300ECD"/>
    <w:rsid w:val="00301334"/>
    <w:rsid w:val="003022B1"/>
    <w:rsid w:val="00307101"/>
    <w:rsid w:val="00314197"/>
    <w:rsid w:val="00315272"/>
    <w:rsid w:val="00315EF8"/>
    <w:rsid w:val="0032001E"/>
    <w:rsid w:val="003204B2"/>
    <w:rsid w:val="00323C66"/>
    <w:rsid w:val="00324EDB"/>
    <w:rsid w:val="00327502"/>
    <w:rsid w:val="00327E28"/>
    <w:rsid w:val="003314C6"/>
    <w:rsid w:val="00332EBC"/>
    <w:rsid w:val="00340862"/>
    <w:rsid w:val="003463B8"/>
    <w:rsid w:val="00346D99"/>
    <w:rsid w:val="00357B80"/>
    <w:rsid w:val="00360E1E"/>
    <w:rsid w:val="0036198E"/>
    <w:rsid w:val="00363944"/>
    <w:rsid w:val="00363A31"/>
    <w:rsid w:val="003704E4"/>
    <w:rsid w:val="003710F0"/>
    <w:rsid w:val="0037168C"/>
    <w:rsid w:val="00371EFD"/>
    <w:rsid w:val="00383913"/>
    <w:rsid w:val="00383A42"/>
    <w:rsid w:val="003861EE"/>
    <w:rsid w:val="00395847"/>
    <w:rsid w:val="00396892"/>
    <w:rsid w:val="003A37B6"/>
    <w:rsid w:val="003A74CC"/>
    <w:rsid w:val="003B150B"/>
    <w:rsid w:val="003B6543"/>
    <w:rsid w:val="003B713A"/>
    <w:rsid w:val="003C1A8F"/>
    <w:rsid w:val="003C35D3"/>
    <w:rsid w:val="003D0DA4"/>
    <w:rsid w:val="003E067B"/>
    <w:rsid w:val="003E2137"/>
    <w:rsid w:val="003E304D"/>
    <w:rsid w:val="003E59E0"/>
    <w:rsid w:val="003E5BA1"/>
    <w:rsid w:val="003E7BF9"/>
    <w:rsid w:val="003F0374"/>
    <w:rsid w:val="003F0F77"/>
    <w:rsid w:val="003F1E5F"/>
    <w:rsid w:val="003F5611"/>
    <w:rsid w:val="004031BA"/>
    <w:rsid w:val="00404C6A"/>
    <w:rsid w:val="00405662"/>
    <w:rsid w:val="00413143"/>
    <w:rsid w:val="00414AD2"/>
    <w:rsid w:val="00422C40"/>
    <w:rsid w:val="00424705"/>
    <w:rsid w:val="00445F48"/>
    <w:rsid w:val="00450F01"/>
    <w:rsid w:val="0045276D"/>
    <w:rsid w:val="004529B9"/>
    <w:rsid w:val="004537B2"/>
    <w:rsid w:val="0045507A"/>
    <w:rsid w:val="00455845"/>
    <w:rsid w:val="00456D26"/>
    <w:rsid w:val="004757E4"/>
    <w:rsid w:val="00477320"/>
    <w:rsid w:val="00477D2D"/>
    <w:rsid w:val="00481D67"/>
    <w:rsid w:val="0048260E"/>
    <w:rsid w:val="00484B02"/>
    <w:rsid w:val="0049377B"/>
    <w:rsid w:val="00494A35"/>
    <w:rsid w:val="004958A8"/>
    <w:rsid w:val="0049611A"/>
    <w:rsid w:val="00497379"/>
    <w:rsid w:val="004A0556"/>
    <w:rsid w:val="004A07AE"/>
    <w:rsid w:val="004A1A73"/>
    <w:rsid w:val="004B576C"/>
    <w:rsid w:val="004B6265"/>
    <w:rsid w:val="004B6EF0"/>
    <w:rsid w:val="004C2761"/>
    <w:rsid w:val="004C5310"/>
    <w:rsid w:val="004D057D"/>
    <w:rsid w:val="004D3EE6"/>
    <w:rsid w:val="004D4E81"/>
    <w:rsid w:val="004D51EB"/>
    <w:rsid w:val="004E3BB9"/>
    <w:rsid w:val="004E5253"/>
    <w:rsid w:val="004E7F30"/>
    <w:rsid w:val="004F578B"/>
    <w:rsid w:val="00500BCB"/>
    <w:rsid w:val="00503CB9"/>
    <w:rsid w:val="00506BC5"/>
    <w:rsid w:val="005071D2"/>
    <w:rsid w:val="005147F9"/>
    <w:rsid w:val="00515149"/>
    <w:rsid w:val="00517A1D"/>
    <w:rsid w:val="00520F99"/>
    <w:rsid w:val="00522E48"/>
    <w:rsid w:val="00525B76"/>
    <w:rsid w:val="005272A3"/>
    <w:rsid w:val="005305E1"/>
    <w:rsid w:val="00532B60"/>
    <w:rsid w:val="00534337"/>
    <w:rsid w:val="005351B9"/>
    <w:rsid w:val="00537D88"/>
    <w:rsid w:val="005433CE"/>
    <w:rsid w:val="0054500D"/>
    <w:rsid w:val="0055148A"/>
    <w:rsid w:val="00566DB5"/>
    <w:rsid w:val="0057126E"/>
    <w:rsid w:val="00572093"/>
    <w:rsid w:val="00576221"/>
    <w:rsid w:val="0057742A"/>
    <w:rsid w:val="005924EF"/>
    <w:rsid w:val="0059353F"/>
    <w:rsid w:val="005966C2"/>
    <w:rsid w:val="005A3581"/>
    <w:rsid w:val="005A455F"/>
    <w:rsid w:val="005A6090"/>
    <w:rsid w:val="005A7ED3"/>
    <w:rsid w:val="005B13A4"/>
    <w:rsid w:val="005C0282"/>
    <w:rsid w:val="005C407C"/>
    <w:rsid w:val="005C6852"/>
    <w:rsid w:val="005D3AEA"/>
    <w:rsid w:val="005D440A"/>
    <w:rsid w:val="005D5B6D"/>
    <w:rsid w:val="005E0A6E"/>
    <w:rsid w:val="005E10DA"/>
    <w:rsid w:val="005E5046"/>
    <w:rsid w:val="005E7D2E"/>
    <w:rsid w:val="005F128A"/>
    <w:rsid w:val="005F384E"/>
    <w:rsid w:val="00601089"/>
    <w:rsid w:val="0060551A"/>
    <w:rsid w:val="006107FD"/>
    <w:rsid w:val="006118AE"/>
    <w:rsid w:val="00614331"/>
    <w:rsid w:val="006241C3"/>
    <w:rsid w:val="00627F7E"/>
    <w:rsid w:val="006327F0"/>
    <w:rsid w:val="00634CAE"/>
    <w:rsid w:val="006444AD"/>
    <w:rsid w:val="00644EED"/>
    <w:rsid w:val="00645D2C"/>
    <w:rsid w:val="00647AE5"/>
    <w:rsid w:val="006564B8"/>
    <w:rsid w:val="00664539"/>
    <w:rsid w:val="00667DD2"/>
    <w:rsid w:val="0067040A"/>
    <w:rsid w:val="00673030"/>
    <w:rsid w:val="0067624B"/>
    <w:rsid w:val="00676578"/>
    <w:rsid w:val="00680E14"/>
    <w:rsid w:val="0068249E"/>
    <w:rsid w:val="0068699C"/>
    <w:rsid w:val="006874EA"/>
    <w:rsid w:val="0069076A"/>
    <w:rsid w:val="006961FA"/>
    <w:rsid w:val="006A2109"/>
    <w:rsid w:val="006A5739"/>
    <w:rsid w:val="006A7E76"/>
    <w:rsid w:val="006C22AD"/>
    <w:rsid w:val="006D41DC"/>
    <w:rsid w:val="006D4FCA"/>
    <w:rsid w:val="006E019D"/>
    <w:rsid w:val="006E07B2"/>
    <w:rsid w:val="006E0BF7"/>
    <w:rsid w:val="006E0DDD"/>
    <w:rsid w:val="006E23E3"/>
    <w:rsid w:val="006E355A"/>
    <w:rsid w:val="006E3E51"/>
    <w:rsid w:val="006F1CF3"/>
    <w:rsid w:val="006F5BE0"/>
    <w:rsid w:val="0070093D"/>
    <w:rsid w:val="007048AA"/>
    <w:rsid w:val="00715D6C"/>
    <w:rsid w:val="0071660C"/>
    <w:rsid w:val="00717483"/>
    <w:rsid w:val="007202E9"/>
    <w:rsid w:val="007215C3"/>
    <w:rsid w:val="0072656E"/>
    <w:rsid w:val="00726E7F"/>
    <w:rsid w:val="00730454"/>
    <w:rsid w:val="0074037C"/>
    <w:rsid w:val="007438C5"/>
    <w:rsid w:val="00743D2C"/>
    <w:rsid w:val="007445DC"/>
    <w:rsid w:val="0075064A"/>
    <w:rsid w:val="007516A4"/>
    <w:rsid w:val="00753C62"/>
    <w:rsid w:val="00754783"/>
    <w:rsid w:val="0075761D"/>
    <w:rsid w:val="007620E6"/>
    <w:rsid w:val="0076214B"/>
    <w:rsid w:val="007646AF"/>
    <w:rsid w:val="007659B8"/>
    <w:rsid w:val="00767372"/>
    <w:rsid w:val="0077114C"/>
    <w:rsid w:val="0077461C"/>
    <w:rsid w:val="00776090"/>
    <w:rsid w:val="007777B1"/>
    <w:rsid w:val="00780F4C"/>
    <w:rsid w:val="00781192"/>
    <w:rsid w:val="00783D46"/>
    <w:rsid w:val="007841E0"/>
    <w:rsid w:val="007925E6"/>
    <w:rsid w:val="007931ED"/>
    <w:rsid w:val="0079715D"/>
    <w:rsid w:val="007A2A2B"/>
    <w:rsid w:val="007A6188"/>
    <w:rsid w:val="007A73CA"/>
    <w:rsid w:val="007B033F"/>
    <w:rsid w:val="007B3CE9"/>
    <w:rsid w:val="007B56A6"/>
    <w:rsid w:val="007B5DAD"/>
    <w:rsid w:val="007B73E4"/>
    <w:rsid w:val="007C5C2E"/>
    <w:rsid w:val="007C5DC2"/>
    <w:rsid w:val="007D28F4"/>
    <w:rsid w:val="007E1D15"/>
    <w:rsid w:val="007E4657"/>
    <w:rsid w:val="007F13A6"/>
    <w:rsid w:val="007F382C"/>
    <w:rsid w:val="00800347"/>
    <w:rsid w:val="008063EE"/>
    <w:rsid w:val="00807630"/>
    <w:rsid w:val="00811335"/>
    <w:rsid w:val="00820562"/>
    <w:rsid w:val="00820861"/>
    <w:rsid w:val="00820D0B"/>
    <w:rsid w:val="00821307"/>
    <w:rsid w:val="00821AD2"/>
    <w:rsid w:val="008227A6"/>
    <w:rsid w:val="008236F0"/>
    <w:rsid w:val="0082473F"/>
    <w:rsid w:val="008261C1"/>
    <w:rsid w:val="00827FC4"/>
    <w:rsid w:val="00831368"/>
    <w:rsid w:val="00840E9E"/>
    <w:rsid w:val="00850832"/>
    <w:rsid w:val="00850929"/>
    <w:rsid w:val="00853CC7"/>
    <w:rsid w:val="00856CFE"/>
    <w:rsid w:val="0086115F"/>
    <w:rsid w:val="00871F08"/>
    <w:rsid w:val="00873076"/>
    <w:rsid w:val="008737D9"/>
    <w:rsid w:val="00881305"/>
    <w:rsid w:val="00884B2B"/>
    <w:rsid w:val="0088720D"/>
    <w:rsid w:val="00890006"/>
    <w:rsid w:val="00893AB7"/>
    <w:rsid w:val="00893D95"/>
    <w:rsid w:val="008A02F5"/>
    <w:rsid w:val="008A26CC"/>
    <w:rsid w:val="008A3BEE"/>
    <w:rsid w:val="008A3C0C"/>
    <w:rsid w:val="008A4CB3"/>
    <w:rsid w:val="008B326B"/>
    <w:rsid w:val="008B3C0E"/>
    <w:rsid w:val="008B4926"/>
    <w:rsid w:val="008B5475"/>
    <w:rsid w:val="008C2CAE"/>
    <w:rsid w:val="008C3C7C"/>
    <w:rsid w:val="008C6701"/>
    <w:rsid w:val="008D454C"/>
    <w:rsid w:val="008D5D1F"/>
    <w:rsid w:val="008E1DC8"/>
    <w:rsid w:val="008E29C6"/>
    <w:rsid w:val="008E422F"/>
    <w:rsid w:val="008E5BB1"/>
    <w:rsid w:val="008E5C49"/>
    <w:rsid w:val="008F4D48"/>
    <w:rsid w:val="009003C7"/>
    <w:rsid w:val="009055FB"/>
    <w:rsid w:val="00911548"/>
    <w:rsid w:val="00911855"/>
    <w:rsid w:val="00911889"/>
    <w:rsid w:val="00911E9D"/>
    <w:rsid w:val="009145C1"/>
    <w:rsid w:val="00916E6B"/>
    <w:rsid w:val="0092212E"/>
    <w:rsid w:val="009234F0"/>
    <w:rsid w:val="00924523"/>
    <w:rsid w:val="0092744B"/>
    <w:rsid w:val="00937504"/>
    <w:rsid w:val="009466B1"/>
    <w:rsid w:val="0094713E"/>
    <w:rsid w:val="00950749"/>
    <w:rsid w:val="00954988"/>
    <w:rsid w:val="0095559D"/>
    <w:rsid w:val="00955750"/>
    <w:rsid w:val="00956FCD"/>
    <w:rsid w:val="00963BCC"/>
    <w:rsid w:val="0096554B"/>
    <w:rsid w:val="00966123"/>
    <w:rsid w:val="00967506"/>
    <w:rsid w:val="0097045F"/>
    <w:rsid w:val="00971275"/>
    <w:rsid w:val="0097158F"/>
    <w:rsid w:val="009722C9"/>
    <w:rsid w:val="00977BBA"/>
    <w:rsid w:val="009847F7"/>
    <w:rsid w:val="00987317"/>
    <w:rsid w:val="009900B8"/>
    <w:rsid w:val="0099081E"/>
    <w:rsid w:val="009914D1"/>
    <w:rsid w:val="009931FF"/>
    <w:rsid w:val="009936A5"/>
    <w:rsid w:val="0099667F"/>
    <w:rsid w:val="00997D8D"/>
    <w:rsid w:val="009A2504"/>
    <w:rsid w:val="009A42B1"/>
    <w:rsid w:val="009A6996"/>
    <w:rsid w:val="009B0131"/>
    <w:rsid w:val="009B3981"/>
    <w:rsid w:val="009C130B"/>
    <w:rsid w:val="009C2F69"/>
    <w:rsid w:val="009C37A8"/>
    <w:rsid w:val="009D0DE9"/>
    <w:rsid w:val="009D6E66"/>
    <w:rsid w:val="009E5ED7"/>
    <w:rsid w:val="009E77D0"/>
    <w:rsid w:val="009F6F92"/>
    <w:rsid w:val="009F70CF"/>
    <w:rsid w:val="00A01F7A"/>
    <w:rsid w:val="00A1279B"/>
    <w:rsid w:val="00A13F9F"/>
    <w:rsid w:val="00A14FD9"/>
    <w:rsid w:val="00A26B66"/>
    <w:rsid w:val="00A407F8"/>
    <w:rsid w:val="00A421D8"/>
    <w:rsid w:val="00A50622"/>
    <w:rsid w:val="00A522D2"/>
    <w:rsid w:val="00A56900"/>
    <w:rsid w:val="00A60266"/>
    <w:rsid w:val="00A609A9"/>
    <w:rsid w:val="00A633ED"/>
    <w:rsid w:val="00A70237"/>
    <w:rsid w:val="00A71387"/>
    <w:rsid w:val="00A723A8"/>
    <w:rsid w:val="00A760DF"/>
    <w:rsid w:val="00A7690E"/>
    <w:rsid w:val="00A83068"/>
    <w:rsid w:val="00A85AD9"/>
    <w:rsid w:val="00A9184D"/>
    <w:rsid w:val="00A927C2"/>
    <w:rsid w:val="00AA21EE"/>
    <w:rsid w:val="00AA41A0"/>
    <w:rsid w:val="00AA43FA"/>
    <w:rsid w:val="00AA5C27"/>
    <w:rsid w:val="00AA7C92"/>
    <w:rsid w:val="00AC0CA7"/>
    <w:rsid w:val="00AC2B37"/>
    <w:rsid w:val="00AC49D4"/>
    <w:rsid w:val="00AC570B"/>
    <w:rsid w:val="00AC58C9"/>
    <w:rsid w:val="00AC5D6C"/>
    <w:rsid w:val="00AC65C5"/>
    <w:rsid w:val="00AD02B1"/>
    <w:rsid w:val="00AD2FCA"/>
    <w:rsid w:val="00AE358B"/>
    <w:rsid w:val="00AE4986"/>
    <w:rsid w:val="00AE628F"/>
    <w:rsid w:val="00AF37B2"/>
    <w:rsid w:val="00AF4B36"/>
    <w:rsid w:val="00AF741D"/>
    <w:rsid w:val="00B07897"/>
    <w:rsid w:val="00B07E46"/>
    <w:rsid w:val="00B11253"/>
    <w:rsid w:val="00B11EF1"/>
    <w:rsid w:val="00B120C5"/>
    <w:rsid w:val="00B21EBB"/>
    <w:rsid w:val="00B24BC7"/>
    <w:rsid w:val="00B25A3A"/>
    <w:rsid w:val="00B2605B"/>
    <w:rsid w:val="00B26FEC"/>
    <w:rsid w:val="00B271BC"/>
    <w:rsid w:val="00B2731E"/>
    <w:rsid w:val="00B2772D"/>
    <w:rsid w:val="00B30D4A"/>
    <w:rsid w:val="00B34544"/>
    <w:rsid w:val="00B378D7"/>
    <w:rsid w:val="00B40205"/>
    <w:rsid w:val="00B44F44"/>
    <w:rsid w:val="00B50279"/>
    <w:rsid w:val="00B5059B"/>
    <w:rsid w:val="00B520DF"/>
    <w:rsid w:val="00B63895"/>
    <w:rsid w:val="00B7047F"/>
    <w:rsid w:val="00B7048D"/>
    <w:rsid w:val="00B73A5D"/>
    <w:rsid w:val="00B7409F"/>
    <w:rsid w:val="00B75646"/>
    <w:rsid w:val="00B86B02"/>
    <w:rsid w:val="00B86DFE"/>
    <w:rsid w:val="00B91327"/>
    <w:rsid w:val="00B9438F"/>
    <w:rsid w:val="00B943E4"/>
    <w:rsid w:val="00B94EF5"/>
    <w:rsid w:val="00B956BC"/>
    <w:rsid w:val="00B9683A"/>
    <w:rsid w:val="00BB352E"/>
    <w:rsid w:val="00BC5B40"/>
    <w:rsid w:val="00BE1D0D"/>
    <w:rsid w:val="00BE6503"/>
    <w:rsid w:val="00BF2E90"/>
    <w:rsid w:val="00BF4A12"/>
    <w:rsid w:val="00BF5D14"/>
    <w:rsid w:val="00C03586"/>
    <w:rsid w:val="00C040D9"/>
    <w:rsid w:val="00C04973"/>
    <w:rsid w:val="00C05670"/>
    <w:rsid w:val="00C0798C"/>
    <w:rsid w:val="00C11291"/>
    <w:rsid w:val="00C20DE1"/>
    <w:rsid w:val="00C20FE7"/>
    <w:rsid w:val="00C2102B"/>
    <w:rsid w:val="00C30000"/>
    <w:rsid w:val="00C33BFC"/>
    <w:rsid w:val="00C34319"/>
    <w:rsid w:val="00C422EF"/>
    <w:rsid w:val="00C437AD"/>
    <w:rsid w:val="00C4426A"/>
    <w:rsid w:val="00C45006"/>
    <w:rsid w:val="00C46A55"/>
    <w:rsid w:val="00C46F30"/>
    <w:rsid w:val="00C56E71"/>
    <w:rsid w:val="00C61B1B"/>
    <w:rsid w:val="00C63859"/>
    <w:rsid w:val="00C655DB"/>
    <w:rsid w:val="00C71FE4"/>
    <w:rsid w:val="00C76DEC"/>
    <w:rsid w:val="00C77DBD"/>
    <w:rsid w:val="00C81CED"/>
    <w:rsid w:val="00C8222E"/>
    <w:rsid w:val="00C87EBE"/>
    <w:rsid w:val="00C90653"/>
    <w:rsid w:val="00CA39A9"/>
    <w:rsid w:val="00CA55FC"/>
    <w:rsid w:val="00CB19D3"/>
    <w:rsid w:val="00CC0672"/>
    <w:rsid w:val="00CC3AE1"/>
    <w:rsid w:val="00CC52E1"/>
    <w:rsid w:val="00CC6F0B"/>
    <w:rsid w:val="00CD221F"/>
    <w:rsid w:val="00CD3577"/>
    <w:rsid w:val="00CD4EE1"/>
    <w:rsid w:val="00CE0A5D"/>
    <w:rsid w:val="00CE2F90"/>
    <w:rsid w:val="00CE4245"/>
    <w:rsid w:val="00CF22E2"/>
    <w:rsid w:val="00CF544D"/>
    <w:rsid w:val="00CF701D"/>
    <w:rsid w:val="00D05C4E"/>
    <w:rsid w:val="00D0612F"/>
    <w:rsid w:val="00D138DB"/>
    <w:rsid w:val="00D14CC5"/>
    <w:rsid w:val="00D168B6"/>
    <w:rsid w:val="00D22A7B"/>
    <w:rsid w:val="00D23025"/>
    <w:rsid w:val="00D25596"/>
    <w:rsid w:val="00D25875"/>
    <w:rsid w:val="00D300EF"/>
    <w:rsid w:val="00D3041F"/>
    <w:rsid w:val="00D33BF1"/>
    <w:rsid w:val="00D3490F"/>
    <w:rsid w:val="00D34B85"/>
    <w:rsid w:val="00D36669"/>
    <w:rsid w:val="00D403BE"/>
    <w:rsid w:val="00D55E00"/>
    <w:rsid w:val="00D571AB"/>
    <w:rsid w:val="00D73474"/>
    <w:rsid w:val="00D758AE"/>
    <w:rsid w:val="00D77145"/>
    <w:rsid w:val="00D85A21"/>
    <w:rsid w:val="00D86FCB"/>
    <w:rsid w:val="00D870E2"/>
    <w:rsid w:val="00D906D2"/>
    <w:rsid w:val="00D94D84"/>
    <w:rsid w:val="00D94EF1"/>
    <w:rsid w:val="00D96EE1"/>
    <w:rsid w:val="00D974FE"/>
    <w:rsid w:val="00DA4E3C"/>
    <w:rsid w:val="00DA6381"/>
    <w:rsid w:val="00DA7EAC"/>
    <w:rsid w:val="00DA7F52"/>
    <w:rsid w:val="00DB173A"/>
    <w:rsid w:val="00DB5236"/>
    <w:rsid w:val="00DB7B49"/>
    <w:rsid w:val="00DC2653"/>
    <w:rsid w:val="00DC5E1E"/>
    <w:rsid w:val="00DD007E"/>
    <w:rsid w:val="00DD02E1"/>
    <w:rsid w:val="00DD2128"/>
    <w:rsid w:val="00DD2D42"/>
    <w:rsid w:val="00DD62AC"/>
    <w:rsid w:val="00DF356E"/>
    <w:rsid w:val="00DF5722"/>
    <w:rsid w:val="00DF5AF4"/>
    <w:rsid w:val="00E00362"/>
    <w:rsid w:val="00E0253C"/>
    <w:rsid w:val="00E029BE"/>
    <w:rsid w:val="00E04E39"/>
    <w:rsid w:val="00E13B5A"/>
    <w:rsid w:val="00E15E57"/>
    <w:rsid w:val="00E1672F"/>
    <w:rsid w:val="00E214C8"/>
    <w:rsid w:val="00E23C7A"/>
    <w:rsid w:val="00E23CC8"/>
    <w:rsid w:val="00E26938"/>
    <w:rsid w:val="00E34A3E"/>
    <w:rsid w:val="00E42608"/>
    <w:rsid w:val="00E43D23"/>
    <w:rsid w:val="00E46077"/>
    <w:rsid w:val="00E5236C"/>
    <w:rsid w:val="00E530FE"/>
    <w:rsid w:val="00E557A2"/>
    <w:rsid w:val="00E704B3"/>
    <w:rsid w:val="00E75E0C"/>
    <w:rsid w:val="00E76086"/>
    <w:rsid w:val="00E8010D"/>
    <w:rsid w:val="00E802DF"/>
    <w:rsid w:val="00E81B65"/>
    <w:rsid w:val="00E84B42"/>
    <w:rsid w:val="00E84CA9"/>
    <w:rsid w:val="00E928C6"/>
    <w:rsid w:val="00EA244C"/>
    <w:rsid w:val="00EB04F6"/>
    <w:rsid w:val="00EB2666"/>
    <w:rsid w:val="00EB2FD4"/>
    <w:rsid w:val="00EB351A"/>
    <w:rsid w:val="00EB5D36"/>
    <w:rsid w:val="00EB7D92"/>
    <w:rsid w:val="00EC4F21"/>
    <w:rsid w:val="00EC5A54"/>
    <w:rsid w:val="00EE1955"/>
    <w:rsid w:val="00EF0E1D"/>
    <w:rsid w:val="00EF1E37"/>
    <w:rsid w:val="00EF6C84"/>
    <w:rsid w:val="00EF70BE"/>
    <w:rsid w:val="00F0164A"/>
    <w:rsid w:val="00F06A1A"/>
    <w:rsid w:val="00F14658"/>
    <w:rsid w:val="00F15086"/>
    <w:rsid w:val="00F1509A"/>
    <w:rsid w:val="00F17588"/>
    <w:rsid w:val="00F22345"/>
    <w:rsid w:val="00F2436C"/>
    <w:rsid w:val="00F279A3"/>
    <w:rsid w:val="00F3323D"/>
    <w:rsid w:val="00F3673E"/>
    <w:rsid w:val="00F36CBD"/>
    <w:rsid w:val="00F41EC0"/>
    <w:rsid w:val="00F424D6"/>
    <w:rsid w:val="00F43209"/>
    <w:rsid w:val="00F44853"/>
    <w:rsid w:val="00F462A9"/>
    <w:rsid w:val="00F46D1B"/>
    <w:rsid w:val="00F47387"/>
    <w:rsid w:val="00F50B2D"/>
    <w:rsid w:val="00F619E7"/>
    <w:rsid w:val="00F632C3"/>
    <w:rsid w:val="00F675D1"/>
    <w:rsid w:val="00F825C5"/>
    <w:rsid w:val="00F82B75"/>
    <w:rsid w:val="00F869A0"/>
    <w:rsid w:val="00F968BA"/>
    <w:rsid w:val="00F97DA2"/>
    <w:rsid w:val="00FA6C82"/>
    <w:rsid w:val="00FA761F"/>
    <w:rsid w:val="00FA768F"/>
    <w:rsid w:val="00FA780E"/>
    <w:rsid w:val="00FB1773"/>
    <w:rsid w:val="00FB3651"/>
    <w:rsid w:val="00FB4B88"/>
    <w:rsid w:val="00FB67B1"/>
    <w:rsid w:val="00FD2876"/>
    <w:rsid w:val="00FD311D"/>
    <w:rsid w:val="00FE3CE2"/>
    <w:rsid w:val="00FE4513"/>
    <w:rsid w:val="00FE6793"/>
    <w:rsid w:val="00FE701F"/>
    <w:rsid w:val="00FE7814"/>
    <w:rsid w:val="00FF014E"/>
    <w:rsid w:val="00FF105C"/>
    <w:rsid w:val="00FF1714"/>
    <w:rsid w:val="00FF191B"/>
    <w:rsid w:val="00FF3712"/>
    <w:rsid w:val="00FF4C4A"/>
    <w:rsid w:val="00FF57E1"/>
    <w:rsid w:val="00FF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811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192"/>
    <w:rPr>
      <w:rFonts w:ascii="Times New Roman" w:eastAsia="Times New Roman" w:hAnsi="Times New Roman" w:cs="Times New Roman"/>
      <w:b/>
      <w:bCs/>
      <w:kern w:val="36"/>
      <w:sz w:val="48"/>
      <w:szCs w:val="48"/>
      <w:lang w:eastAsia="ru-RU"/>
    </w:rPr>
  </w:style>
  <w:style w:type="paragraph" w:styleId="HTML">
    <w:name w:val="HTML Preformatted"/>
    <w:basedOn w:val="a"/>
    <w:link w:val="HTML0"/>
    <w:semiHidden/>
    <w:unhideWhenUsed/>
    <w:rsid w:val="0078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81192"/>
    <w:rPr>
      <w:rFonts w:ascii="Courier New" w:eastAsia="Times New Roman" w:hAnsi="Courier New" w:cs="Courier New"/>
      <w:sz w:val="20"/>
      <w:szCs w:val="20"/>
      <w:lang w:eastAsia="ru-RU"/>
    </w:rPr>
  </w:style>
  <w:style w:type="paragraph" w:styleId="a3">
    <w:name w:val="List Paragraph"/>
    <w:basedOn w:val="a"/>
    <w:uiPriority w:val="34"/>
    <w:qFormat/>
    <w:rsid w:val="0003748D"/>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03748D"/>
    <w:pPr>
      <w:spacing w:after="0" w:line="240" w:lineRule="auto"/>
    </w:pPr>
    <w:rPr>
      <w:rFonts w:eastAsiaTheme="minorEastAsia"/>
      <w:lang w:eastAsia="ru-RU"/>
    </w:rPr>
  </w:style>
  <w:style w:type="paragraph" w:styleId="3">
    <w:name w:val="Body Text 3"/>
    <w:basedOn w:val="a"/>
    <w:link w:val="30"/>
    <w:rsid w:val="002D0DE1"/>
    <w:pPr>
      <w:tabs>
        <w:tab w:val="left" w:pos="8931"/>
      </w:tabs>
      <w:jc w:val="center"/>
    </w:pPr>
    <w:rPr>
      <w:rFonts w:ascii="Arial Narrow" w:hAnsi="Arial Narrow"/>
      <w:b/>
      <w:szCs w:val="20"/>
    </w:rPr>
  </w:style>
  <w:style w:type="character" w:customStyle="1" w:styleId="30">
    <w:name w:val="Основной текст 3 Знак"/>
    <w:basedOn w:val="a0"/>
    <w:link w:val="3"/>
    <w:rsid w:val="002D0DE1"/>
    <w:rPr>
      <w:rFonts w:ascii="Arial Narrow" w:eastAsia="Times New Roman" w:hAnsi="Arial Narrow" w:cs="Times New Roman"/>
      <w:b/>
      <w:sz w:val="24"/>
      <w:szCs w:val="20"/>
      <w:lang w:eastAsia="ru-RU"/>
    </w:rPr>
  </w:style>
  <w:style w:type="table" w:styleId="a5">
    <w:name w:val="Table Grid"/>
    <w:basedOn w:val="a1"/>
    <w:uiPriority w:val="59"/>
    <w:rsid w:val="00AC2B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754783"/>
    <w:pPr>
      <w:spacing w:before="100" w:beforeAutospacing="1" w:after="100" w:afterAutospacing="1"/>
    </w:pPr>
  </w:style>
  <w:style w:type="paragraph" w:customStyle="1" w:styleId="ConsPlusNormal">
    <w:name w:val="ConsPlusNormal"/>
    <w:rsid w:val="0075478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54783"/>
    <w:rPr>
      <w:b/>
      <w:bCs/>
    </w:rPr>
  </w:style>
  <w:style w:type="paragraph" w:styleId="a8">
    <w:name w:val="Title"/>
    <w:basedOn w:val="a"/>
    <w:link w:val="a9"/>
    <w:qFormat/>
    <w:rsid w:val="00924523"/>
    <w:pPr>
      <w:jc w:val="center"/>
    </w:pPr>
    <w:rPr>
      <w:b/>
      <w:sz w:val="20"/>
      <w:szCs w:val="20"/>
    </w:rPr>
  </w:style>
  <w:style w:type="character" w:customStyle="1" w:styleId="a9">
    <w:name w:val="Название Знак"/>
    <w:basedOn w:val="a0"/>
    <w:link w:val="a8"/>
    <w:rsid w:val="00924523"/>
    <w:rPr>
      <w:rFonts w:ascii="Times New Roman" w:eastAsia="Times New Roman" w:hAnsi="Times New Roman" w:cs="Times New Roman"/>
      <w:b/>
      <w:sz w:val="20"/>
      <w:szCs w:val="20"/>
      <w:lang w:eastAsia="ru-RU"/>
    </w:rPr>
  </w:style>
  <w:style w:type="paragraph" w:styleId="aa">
    <w:name w:val="Body Text Indent"/>
    <w:basedOn w:val="a"/>
    <w:link w:val="ab"/>
    <w:rsid w:val="00924523"/>
    <w:pPr>
      <w:ind w:firstLine="708"/>
      <w:jc w:val="both"/>
    </w:pPr>
  </w:style>
  <w:style w:type="character" w:customStyle="1" w:styleId="ab">
    <w:name w:val="Основной текст с отступом Знак"/>
    <w:basedOn w:val="a0"/>
    <w:link w:val="aa"/>
    <w:rsid w:val="00924523"/>
    <w:rPr>
      <w:rFonts w:ascii="Times New Roman" w:eastAsia="Times New Roman" w:hAnsi="Times New Roman" w:cs="Times New Roman"/>
      <w:sz w:val="24"/>
      <w:szCs w:val="24"/>
      <w:lang w:eastAsia="ru-RU"/>
    </w:rPr>
  </w:style>
  <w:style w:type="character" w:customStyle="1" w:styleId="apple-style-span">
    <w:name w:val="apple-style-span"/>
    <w:basedOn w:val="a0"/>
    <w:rsid w:val="00924523"/>
  </w:style>
  <w:style w:type="character" w:styleId="ac">
    <w:name w:val="Hyperlink"/>
    <w:basedOn w:val="a0"/>
    <w:rsid w:val="00924523"/>
    <w:rPr>
      <w:color w:val="0000FF"/>
      <w:u w:val="single"/>
    </w:rPr>
  </w:style>
  <w:style w:type="character" w:customStyle="1" w:styleId="ad">
    <w:name w:val="Гипертекстовая ссылка"/>
    <w:rsid w:val="00924523"/>
    <w:rPr>
      <w:color w:val="008000"/>
    </w:rPr>
  </w:style>
  <w:style w:type="paragraph" w:styleId="ae">
    <w:name w:val="header"/>
    <w:basedOn w:val="a"/>
    <w:link w:val="af"/>
    <w:uiPriority w:val="99"/>
    <w:unhideWhenUsed/>
    <w:rsid w:val="00924523"/>
    <w:pPr>
      <w:tabs>
        <w:tab w:val="center" w:pos="4677"/>
        <w:tab w:val="right" w:pos="9355"/>
      </w:tabs>
    </w:pPr>
  </w:style>
  <w:style w:type="character" w:customStyle="1" w:styleId="af">
    <w:name w:val="Верхний колонтитул Знак"/>
    <w:basedOn w:val="a0"/>
    <w:link w:val="ae"/>
    <w:uiPriority w:val="99"/>
    <w:rsid w:val="0092452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24523"/>
    <w:pPr>
      <w:tabs>
        <w:tab w:val="center" w:pos="4677"/>
        <w:tab w:val="right" w:pos="9355"/>
      </w:tabs>
    </w:pPr>
  </w:style>
  <w:style w:type="character" w:customStyle="1" w:styleId="af1">
    <w:name w:val="Нижний колонтитул Знак"/>
    <w:basedOn w:val="a0"/>
    <w:link w:val="af0"/>
    <w:uiPriority w:val="99"/>
    <w:rsid w:val="00924523"/>
    <w:rPr>
      <w:rFonts w:ascii="Times New Roman" w:eastAsia="Times New Roman" w:hAnsi="Times New Roman" w:cs="Times New Roman"/>
      <w:sz w:val="24"/>
      <w:szCs w:val="24"/>
      <w:lang w:eastAsia="ru-RU"/>
    </w:rPr>
  </w:style>
  <w:style w:type="character" w:customStyle="1" w:styleId="username">
    <w:name w:val="username"/>
    <w:basedOn w:val="a0"/>
    <w:rsid w:val="000D0DE7"/>
  </w:style>
  <w:style w:type="paragraph" w:customStyle="1" w:styleId="EMPTYCELLSTYLE">
    <w:name w:val="EMPTY_CELL_STYLE"/>
    <w:qFormat/>
    <w:rsid w:val="002B63C3"/>
    <w:pPr>
      <w:spacing w:after="0" w:line="240" w:lineRule="auto"/>
    </w:pPr>
    <w:rPr>
      <w:rFonts w:ascii="Times New Roman" w:eastAsia="Times New Roman" w:hAnsi="Times New Roman" w:cs="Times New Roman"/>
      <w:sz w:val="1"/>
      <w:szCs w:val="20"/>
      <w:lang w:eastAsia="ru-RU"/>
    </w:rPr>
  </w:style>
  <w:style w:type="table" w:customStyle="1" w:styleId="11">
    <w:name w:val="Сетка таблицы11"/>
    <w:basedOn w:val="a1"/>
    <w:next w:val="a5"/>
    <w:uiPriority w:val="39"/>
    <w:rsid w:val="0000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20861"/>
    <w:rPr>
      <w:rFonts w:ascii="Tahoma" w:hAnsi="Tahoma" w:cs="Tahoma"/>
      <w:sz w:val="16"/>
      <w:szCs w:val="16"/>
    </w:rPr>
  </w:style>
  <w:style w:type="character" w:customStyle="1" w:styleId="af3">
    <w:name w:val="Текст выноски Знак"/>
    <w:basedOn w:val="a0"/>
    <w:link w:val="af2"/>
    <w:uiPriority w:val="99"/>
    <w:semiHidden/>
    <w:rsid w:val="00820861"/>
    <w:rPr>
      <w:rFonts w:ascii="Tahoma" w:eastAsia="Times New Roman" w:hAnsi="Tahoma" w:cs="Tahoma"/>
      <w:sz w:val="16"/>
      <w:szCs w:val="16"/>
      <w:lang w:eastAsia="ru-RU"/>
    </w:rPr>
  </w:style>
  <w:style w:type="character" w:customStyle="1" w:styleId="2">
    <w:name w:val="Основной текст (2)_"/>
    <w:basedOn w:val="a0"/>
    <w:link w:val="20"/>
    <w:rsid w:val="004A055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A0556"/>
    <w:pPr>
      <w:widowControl w:val="0"/>
      <w:shd w:val="clear" w:color="auto" w:fill="FFFFFF"/>
      <w:spacing w:before="480" w:line="480" w:lineRule="exact"/>
      <w:jc w:val="both"/>
    </w:pPr>
    <w:rPr>
      <w:sz w:val="28"/>
      <w:szCs w:val="28"/>
      <w:lang w:eastAsia="en-US"/>
    </w:rPr>
  </w:style>
  <w:style w:type="paragraph" w:customStyle="1" w:styleId="af4">
    <w:basedOn w:val="a"/>
    <w:next w:val="a8"/>
    <w:qFormat/>
    <w:rsid w:val="00A609A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811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192"/>
    <w:rPr>
      <w:rFonts w:ascii="Times New Roman" w:eastAsia="Times New Roman" w:hAnsi="Times New Roman" w:cs="Times New Roman"/>
      <w:b/>
      <w:bCs/>
      <w:kern w:val="36"/>
      <w:sz w:val="48"/>
      <w:szCs w:val="48"/>
      <w:lang w:eastAsia="ru-RU"/>
    </w:rPr>
  </w:style>
  <w:style w:type="paragraph" w:styleId="HTML">
    <w:name w:val="HTML Preformatted"/>
    <w:basedOn w:val="a"/>
    <w:link w:val="HTML0"/>
    <w:semiHidden/>
    <w:unhideWhenUsed/>
    <w:rsid w:val="00781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81192"/>
    <w:rPr>
      <w:rFonts w:ascii="Courier New" w:eastAsia="Times New Roman" w:hAnsi="Courier New" w:cs="Courier New"/>
      <w:sz w:val="20"/>
      <w:szCs w:val="20"/>
      <w:lang w:eastAsia="ru-RU"/>
    </w:rPr>
  </w:style>
  <w:style w:type="paragraph" w:styleId="a3">
    <w:name w:val="List Paragraph"/>
    <w:basedOn w:val="a"/>
    <w:uiPriority w:val="34"/>
    <w:qFormat/>
    <w:rsid w:val="0003748D"/>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03748D"/>
    <w:pPr>
      <w:spacing w:after="0" w:line="240" w:lineRule="auto"/>
    </w:pPr>
    <w:rPr>
      <w:rFonts w:eastAsiaTheme="minorEastAsia"/>
      <w:lang w:eastAsia="ru-RU"/>
    </w:rPr>
  </w:style>
  <w:style w:type="paragraph" w:styleId="3">
    <w:name w:val="Body Text 3"/>
    <w:basedOn w:val="a"/>
    <w:link w:val="30"/>
    <w:rsid w:val="002D0DE1"/>
    <w:pPr>
      <w:tabs>
        <w:tab w:val="left" w:pos="8931"/>
      </w:tabs>
      <w:jc w:val="center"/>
    </w:pPr>
    <w:rPr>
      <w:rFonts w:ascii="Arial Narrow" w:hAnsi="Arial Narrow"/>
      <w:b/>
      <w:szCs w:val="20"/>
    </w:rPr>
  </w:style>
  <w:style w:type="character" w:customStyle="1" w:styleId="30">
    <w:name w:val="Основной текст 3 Знак"/>
    <w:basedOn w:val="a0"/>
    <w:link w:val="3"/>
    <w:rsid w:val="002D0DE1"/>
    <w:rPr>
      <w:rFonts w:ascii="Arial Narrow" w:eastAsia="Times New Roman" w:hAnsi="Arial Narrow" w:cs="Times New Roman"/>
      <w:b/>
      <w:sz w:val="24"/>
      <w:szCs w:val="20"/>
      <w:lang w:eastAsia="ru-RU"/>
    </w:rPr>
  </w:style>
  <w:style w:type="table" w:styleId="a5">
    <w:name w:val="Table Grid"/>
    <w:basedOn w:val="a1"/>
    <w:uiPriority w:val="59"/>
    <w:rsid w:val="00AC2B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754783"/>
    <w:pPr>
      <w:spacing w:before="100" w:beforeAutospacing="1" w:after="100" w:afterAutospacing="1"/>
    </w:pPr>
  </w:style>
  <w:style w:type="paragraph" w:customStyle="1" w:styleId="ConsPlusNormal">
    <w:name w:val="ConsPlusNormal"/>
    <w:rsid w:val="0075478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54783"/>
    <w:rPr>
      <w:b/>
      <w:bCs/>
    </w:rPr>
  </w:style>
  <w:style w:type="paragraph" w:styleId="a8">
    <w:name w:val="Title"/>
    <w:basedOn w:val="a"/>
    <w:link w:val="a9"/>
    <w:qFormat/>
    <w:rsid w:val="00924523"/>
    <w:pPr>
      <w:jc w:val="center"/>
    </w:pPr>
    <w:rPr>
      <w:b/>
      <w:sz w:val="20"/>
      <w:szCs w:val="20"/>
    </w:rPr>
  </w:style>
  <w:style w:type="character" w:customStyle="1" w:styleId="a9">
    <w:name w:val="Название Знак"/>
    <w:basedOn w:val="a0"/>
    <w:link w:val="a8"/>
    <w:rsid w:val="00924523"/>
    <w:rPr>
      <w:rFonts w:ascii="Times New Roman" w:eastAsia="Times New Roman" w:hAnsi="Times New Roman" w:cs="Times New Roman"/>
      <w:b/>
      <w:sz w:val="20"/>
      <w:szCs w:val="20"/>
      <w:lang w:eastAsia="ru-RU"/>
    </w:rPr>
  </w:style>
  <w:style w:type="paragraph" w:styleId="aa">
    <w:name w:val="Body Text Indent"/>
    <w:basedOn w:val="a"/>
    <w:link w:val="ab"/>
    <w:rsid w:val="00924523"/>
    <w:pPr>
      <w:ind w:firstLine="708"/>
      <w:jc w:val="both"/>
    </w:pPr>
  </w:style>
  <w:style w:type="character" w:customStyle="1" w:styleId="ab">
    <w:name w:val="Основной текст с отступом Знак"/>
    <w:basedOn w:val="a0"/>
    <w:link w:val="aa"/>
    <w:rsid w:val="00924523"/>
    <w:rPr>
      <w:rFonts w:ascii="Times New Roman" w:eastAsia="Times New Roman" w:hAnsi="Times New Roman" w:cs="Times New Roman"/>
      <w:sz w:val="24"/>
      <w:szCs w:val="24"/>
      <w:lang w:eastAsia="ru-RU"/>
    </w:rPr>
  </w:style>
  <w:style w:type="character" w:customStyle="1" w:styleId="apple-style-span">
    <w:name w:val="apple-style-span"/>
    <w:basedOn w:val="a0"/>
    <w:rsid w:val="00924523"/>
  </w:style>
  <w:style w:type="character" w:styleId="ac">
    <w:name w:val="Hyperlink"/>
    <w:basedOn w:val="a0"/>
    <w:rsid w:val="00924523"/>
    <w:rPr>
      <w:color w:val="0000FF"/>
      <w:u w:val="single"/>
    </w:rPr>
  </w:style>
  <w:style w:type="character" w:customStyle="1" w:styleId="ad">
    <w:name w:val="Гипертекстовая ссылка"/>
    <w:rsid w:val="00924523"/>
    <w:rPr>
      <w:color w:val="008000"/>
    </w:rPr>
  </w:style>
  <w:style w:type="paragraph" w:styleId="ae">
    <w:name w:val="header"/>
    <w:basedOn w:val="a"/>
    <w:link w:val="af"/>
    <w:uiPriority w:val="99"/>
    <w:unhideWhenUsed/>
    <w:rsid w:val="00924523"/>
    <w:pPr>
      <w:tabs>
        <w:tab w:val="center" w:pos="4677"/>
        <w:tab w:val="right" w:pos="9355"/>
      </w:tabs>
    </w:pPr>
  </w:style>
  <w:style w:type="character" w:customStyle="1" w:styleId="af">
    <w:name w:val="Верхний колонтитул Знак"/>
    <w:basedOn w:val="a0"/>
    <w:link w:val="ae"/>
    <w:uiPriority w:val="99"/>
    <w:rsid w:val="0092452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24523"/>
    <w:pPr>
      <w:tabs>
        <w:tab w:val="center" w:pos="4677"/>
        <w:tab w:val="right" w:pos="9355"/>
      </w:tabs>
    </w:pPr>
  </w:style>
  <w:style w:type="character" w:customStyle="1" w:styleId="af1">
    <w:name w:val="Нижний колонтитул Знак"/>
    <w:basedOn w:val="a0"/>
    <w:link w:val="af0"/>
    <w:uiPriority w:val="99"/>
    <w:rsid w:val="00924523"/>
    <w:rPr>
      <w:rFonts w:ascii="Times New Roman" w:eastAsia="Times New Roman" w:hAnsi="Times New Roman" w:cs="Times New Roman"/>
      <w:sz w:val="24"/>
      <w:szCs w:val="24"/>
      <w:lang w:eastAsia="ru-RU"/>
    </w:rPr>
  </w:style>
  <w:style w:type="character" w:customStyle="1" w:styleId="username">
    <w:name w:val="username"/>
    <w:basedOn w:val="a0"/>
    <w:rsid w:val="000D0DE7"/>
  </w:style>
  <w:style w:type="paragraph" w:customStyle="1" w:styleId="EMPTYCELLSTYLE">
    <w:name w:val="EMPTY_CELL_STYLE"/>
    <w:qFormat/>
    <w:rsid w:val="002B63C3"/>
    <w:pPr>
      <w:spacing w:after="0" w:line="240" w:lineRule="auto"/>
    </w:pPr>
    <w:rPr>
      <w:rFonts w:ascii="Times New Roman" w:eastAsia="Times New Roman" w:hAnsi="Times New Roman" w:cs="Times New Roman"/>
      <w:sz w:val="1"/>
      <w:szCs w:val="20"/>
      <w:lang w:eastAsia="ru-RU"/>
    </w:rPr>
  </w:style>
  <w:style w:type="table" w:customStyle="1" w:styleId="11">
    <w:name w:val="Сетка таблицы11"/>
    <w:basedOn w:val="a1"/>
    <w:next w:val="a5"/>
    <w:uiPriority w:val="39"/>
    <w:rsid w:val="0000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20861"/>
    <w:rPr>
      <w:rFonts w:ascii="Tahoma" w:hAnsi="Tahoma" w:cs="Tahoma"/>
      <w:sz w:val="16"/>
      <w:szCs w:val="16"/>
    </w:rPr>
  </w:style>
  <w:style w:type="character" w:customStyle="1" w:styleId="af3">
    <w:name w:val="Текст выноски Знак"/>
    <w:basedOn w:val="a0"/>
    <w:link w:val="af2"/>
    <w:uiPriority w:val="99"/>
    <w:semiHidden/>
    <w:rsid w:val="00820861"/>
    <w:rPr>
      <w:rFonts w:ascii="Tahoma" w:eastAsia="Times New Roman" w:hAnsi="Tahoma" w:cs="Tahoma"/>
      <w:sz w:val="16"/>
      <w:szCs w:val="16"/>
      <w:lang w:eastAsia="ru-RU"/>
    </w:rPr>
  </w:style>
  <w:style w:type="character" w:customStyle="1" w:styleId="2">
    <w:name w:val="Основной текст (2)_"/>
    <w:basedOn w:val="a0"/>
    <w:link w:val="20"/>
    <w:rsid w:val="004A055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A0556"/>
    <w:pPr>
      <w:widowControl w:val="0"/>
      <w:shd w:val="clear" w:color="auto" w:fill="FFFFFF"/>
      <w:spacing w:before="480" w:line="480" w:lineRule="exact"/>
      <w:jc w:val="both"/>
    </w:pPr>
    <w:rPr>
      <w:sz w:val="28"/>
      <w:szCs w:val="28"/>
      <w:lang w:eastAsia="en-US"/>
    </w:rPr>
  </w:style>
  <w:style w:type="paragraph" w:customStyle="1" w:styleId="af4">
    <w:basedOn w:val="a"/>
    <w:next w:val="a8"/>
    <w:qFormat/>
    <w:rsid w:val="00A609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4640">
      <w:bodyDiv w:val="1"/>
      <w:marLeft w:val="0"/>
      <w:marRight w:val="0"/>
      <w:marTop w:val="0"/>
      <w:marBottom w:val="0"/>
      <w:divBdr>
        <w:top w:val="none" w:sz="0" w:space="0" w:color="auto"/>
        <w:left w:val="none" w:sz="0" w:space="0" w:color="auto"/>
        <w:bottom w:val="none" w:sz="0" w:space="0" w:color="auto"/>
        <w:right w:val="none" w:sz="0" w:space="0" w:color="auto"/>
      </w:divBdr>
    </w:div>
    <w:div w:id="1097289637">
      <w:bodyDiv w:val="1"/>
      <w:marLeft w:val="0"/>
      <w:marRight w:val="0"/>
      <w:marTop w:val="0"/>
      <w:marBottom w:val="0"/>
      <w:divBdr>
        <w:top w:val="none" w:sz="0" w:space="0" w:color="auto"/>
        <w:left w:val="none" w:sz="0" w:space="0" w:color="auto"/>
        <w:bottom w:val="none" w:sz="0" w:space="0" w:color="auto"/>
        <w:right w:val="none" w:sz="0" w:space="0" w:color="auto"/>
      </w:divBdr>
      <w:divsChild>
        <w:div w:id="345526620">
          <w:marLeft w:val="0"/>
          <w:marRight w:val="0"/>
          <w:marTop w:val="0"/>
          <w:marBottom w:val="0"/>
          <w:divBdr>
            <w:top w:val="none" w:sz="0" w:space="0" w:color="auto"/>
            <w:left w:val="none" w:sz="0" w:space="0" w:color="auto"/>
            <w:bottom w:val="none" w:sz="0" w:space="0" w:color="auto"/>
            <w:right w:val="none" w:sz="0" w:space="0" w:color="auto"/>
          </w:divBdr>
        </w:div>
        <w:div w:id="1725525752">
          <w:marLeft w:val="0"/>
          <w:marRight w:val="0"/>
          <w:marTop w:val="0"/>
          <w:marBottom w:val="0"/>
          <w:divBdr>
            <w:top w:val="none" w:sz="0" w:space="0" w:color="auto"/>
            <w:left w:val="none" w:sz="0" w:space="0" w:color="auto"/>
            <w:bottom w:val="none" w:sz="0" w:space="0" w:color="auto"/>
            <w:right w:val="none" w:sz="0" w:space="0" w:color="auto"/>
          </w:divBdr>
        </w:div>
      </w:divsChild>
    </w:div>
    <w:div w:id="1221399393">
      <w:bodyDiv w:val="1"/>
      <w:marLeft w:val="0"/>
      <w:marRight w:val="0"/>
      <w:marTop w:val="0"/>
      <w:marBottom w:val="0"/>
      <w:divBdr>
        <w:top w:val="none" w:sz="0" w:space="0" w:color="auto"/>
        <w:left w:val="none" w:sz="0" w:space="0" w:color="auto"/>
        <w:bottom w:val="none" w:sz="0" w:space="0" w:color="auto"/>
        <w:right w:val="none" w:sz="0" w:space="0" w:color="auto"/>
      </w:divBdr>
      <w:divsChild>
        <w:div w:id="1089274548">
          <w:marLeft w:val="0"/>
          <w:marRight w:val="0"/>
          <w:marTop w:val="0"/>
          <w:marBottom w:val="0"/>
          <w:divBdr>
            <w:top w:val="none" w:sz="0" w:space="0" w:color="auto"/>
            <w:left w:val="none" w:sz="0" w:space="0" w:color="auto"/>
            <w:bottom w:val="none" w:sz="0" w:space="0" w:color="auto"/>
            <w:right w:val="none" w:sz="0" w:space="0" w:color="auto"/>
          </w:divBdr>
        </w:div>
        <w:div w:id="111073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890941.186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777\&#1056;&#1072;&#1073;&#1086;&#1095;&#1080;&#1081;%20&#1089;&#1090;&#1086;&#1083;\&#1052;&#1091;&#1085;&#1080;&#1094;&#1080;&#1087;&#1072;&#1083;&#1100;&#1085;&#1099;&#1077;%20&#1091;&#1089;&#1083;&#1091;&#1075;&#1080;\&#1064;&#1072;&#1073;&#1083;&#1086;&#1085;%20&#1088;&#1077;&#1075;&#1083;&#1072;&#1084;&#1077;&#1085;&#1090;&#107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71.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obrazovanie@tularegion.org" TargetMode="External"/><Relationship Id="rId5" Type="http://schemas.openxmlformats.org/officeDocument/2006/relationships/settings" Target="settings.xml"/><Relationship Id="rId15" Type="http://schemas.openxmlformats.org/officeDocument/2006/relationships/hyperlink" Target="http://www.gosuslugi71.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890941.18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D28BCF0-AA1C-41CC-9661-1768981A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15551</Words>
  <Characters>88641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cp:lastModifiedBy>
  <cp:revision>2</cp:revision>
  <cp:lastPrinted>2021-11-08T11:53:00Z</cp:lastPrinted>
  <dcterms:created xsi:type="dcterms:W3CDTF">2021-11-25T12:29:00Z</dcterms:created>
  <dcterms:modified xsi:type="dcterms:W3CDTF">2021-11-25T12:29:00Z</dcterms:modified>
</cp:coreProperties>
</file>